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bookmarkStart w:id="0" w:name="_GoBack"/>
      <w:bookmarkEnd w:id="0"/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77777777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77777777" w:rsidR="00406493" w:rsidRPr="00F25977" w:rsidRDefault="00406493" w:rsidP="00406493">
                        <w:r w:rsidRPr="00F25977">
                          <w:rPr>
                            <w:b/>
                          </w:rPr>
                          <w:t>Meeting Agenda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16B4C740"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C97001">
        <w:rPr>
          <w:rFonts w:asciiTheme="minorHAnsi" w:hAnsiTheme="minorHAnsi" w:cstheme="minorHAnsi"/>
        </w:rPr>
        <w:t>January 16</w:t>
      </w:r>
      <w:r w:rsidR="00C97001" w:rsidRPr="00C97001">
        <w:rPr>
          <w:rFonts w:asciiTheme="minorHAnsi" w:hAnsiTheme="minorHAnsi" w:cstheme="minorHAnsi"/>
          <w:vertAlign w:val="superscript"/>
        </w:rPr>
        <w:t>th</w:t>
      </w:r>
      <w:r w:rsidR="00C97001">
        <w:rPr>
          <w:rFonts w:asciiTheme="minorHAnsi" w:hAnsiTheme="minorHAnsi" w:cstheme="minorHAnsi"/>
        </w:rPr>
        <w:t>, 2025</w:t>
      </w:r>
      <w:r w:rsidRPr="00F25977">
        <w:rPr>
          <w:rFonts w:asciiTheme="minorHAnsi" w:hAnsiTheme="minorHAnsi" w:cstheme="minorHAnsi"/>
        </w:rPr>
        <w:t xml:space="preserve">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D1004B">
        <w:rPr>
          <w:rFonts w:asciiTheme="minorHAnsi" w:hAnsiTheme="minorHAnsi" w:cstheme="minorHAnsi"/>
        </w:rPr>
        <w:t>3</w:t>
      </w:r>
      <w:r w:rsidR="00FB3AEE" w:rsidRPr="00F25977">
        <w:rPr>
          <w:rFonts w:asciiTheme="minorHAnsi" w:hAnsiTheme="minorHAnsi" w:cstheme="minorHAnsi"/>
        </w:rPr>
        <w:t>:</w:t>
      </w:r>
      <w:r w:rsidR="00D1004B">
        <w:rPr>
          <w:rFonts w:asciiTheme="minorHAnsi" w:hAnsiTheme="minorHAnsi" w:cstheme="minorHAnsi"/>
        </w:rPr>
        <w:t>00</w:t>
      </w:r>
      <w:r w:rsidRPr="00F25977">
        <w:rPr>
          <w:rFonts w:asciiTheme="minorHAnsi" w:hAnsiTheme="minorHAnsi" w:cstheme="minorHAnsi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  <w:tblGridChange w:id="1">
          <w:tblGrid>
            <w:gridCol w:w="9085"/>
            <w:gridCol w:w="1530"/>
          </w:tblGrid>
        </w:tblGridChange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4AA2CBF4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Notetaker:</w:t>
            </w:r>
            <w:r w:rsidR="00050272">
              <w:rPr>
                <w:rFonts w:asciiTheme="minorHAnsi" w:hAnsiTheme="minorHAnsi" w:cstheme="minorHAnsi"/>
              </w:rPr>
              <w:t xml:space="preserve"> </w:t>
            </w:r>
            <w:r w:rsidR="00FB228B" w:rsidRPr="00FB228B">
              <w:rPr>
                <w:rFonts w:asciiTheme="minorHAnsi" w:hAnsiTheme="minorHAnsi" w:cstheme="minorHAnsi"/>
                <w:highlight w:val="yellow"/>
                <w:rPrChange w:id="2" w:author="Cook, Jamie" w:date="2025-01-16T15:41:00Z">
                  <w:rPr>
                    <w:rFonts w:asciiTheme="minorHAnsi" w:hAnsiTheme="minorHAnsi" w:cstheme="minorHAnsi"/>
                  </w:rPr>
                </w:rPrChange>
              </w:rPr>
              <w:t>Jamie Cook</w:t>
            </w:r>
            <w:r w:rsidRPr="00FB228B">
              <w:rPr>
                <w:rFonts w:asciiTheme="minorHAnsi" w:hAnsiTheme="minorHAnsi" w:cstheme="minorHAnsi"/>
                <w:highlight w:val="yellow"/>
                <w:rPrChange w:id="3" w:author="Cook, Jamie" w:date="2025-01-16T15:41:00Z">
                  <w:rPr>
                    <w:rFonts w:asciiTheme="minorHAnsi" w:hAnsiTheme="minorHAnsi" w:cstheme="minorHAnsi"/>
                  </w:rPr>
                </w:rPrChange>
              </w:rPr>
              <w:t>;</w:t>
            </w:r>
            <w:r w:rsidRPr="004404E8">
              <w:rPr>
                <w:rFonts w:asciiTheme="minorHAnsi" w:hAnsiTheme="minorHAnsi" w:cstheme="minorHAnsi"/>
              </w:rPr>
              <w:t xml:space="preserve"> Facilitator: </w:t>
            </w:r>
            <w:r w:rsidR="00050272" w:rsidRPr="00FB228B">
              <w:rPr>
                <w:rFonts w:asciiTheme="minorHAnsi" w:hAnsiTheme="minorHAnsi" w:cstheme="minorHAnsi"/>
                <w:highlight w:val="yellow"/>
                <w:rPrChange w:id="4" w:author="Cook, Jamie" w:date="2025-01-16T15:41:00Z">
                  <w:rPr>
                    <w:rFonts w:asciiTheme="minorHAnsi" w:hAnsiTheme="minorHAnsi" w:cstheme="minorHAnsi"/>
                  </w:rPr>
                </w:rPrChange>
              </w:rPr>
              <w:t>Stephanie</w:t>
            </w:r>
            <w:ins w:id="5" w:author="Cook, Jamie" w:date="2025-01-16T15:44:00Z">
              <w:r w:rsidR="00FB228B">
                <w:rPr>
                  <w:rFonts w:asciiTheme="minorHAnsi" w:hAnsiTheme="minorHAnsi" w:cstheme="minorHAnsi"/>
                  <w:highlight w:val="yellow"/>
                </w:rPr>
                <w:t xml:space="preserve"> D</w:t>
              </w:r>
            </w:ins>
            <w:ins w:id="6" w:author="Cook, Jamie" w:date="2025-01-16T15:45:00Z">
              <w:r w:rsidR="00FB228B">
                <w:rPr>
                  <w:rFonts w:asciiTheme="minorHAnsi" w:hAnsiTheme="minorHAnsi" w:cstheme="minorHAnsi"/>
                  <w:highlight w:val="yellow"/>
                </w:rPr>
                <w:t>irks</w:t>
              </w:r>
            </w:ins>
          </w:p>
        </w:tc>
      </w:tr>
      <w:tr w:rsidR="00B059D1" w:rsidRPr="004404E8" w14:paraId="2E612D5E" w14:textId="77777777" w:rsidTr="002E691A">
        <w:trPr>
          <w:trHeight w:hRule="exact" w:val="523"/>
        </w:trPr>
        <w:tc>
          <w:tcPr>
            <w:tcW w:w="9085" w:type="dxa"/>
            <w:vAlign w:val="center"/>
          </w:tcPr>
          <w:p w14:paraId="788E2CAD" w14:textId="1BF0A504" w:rsidR="002E691A" w:rsidRPr="002E691A" w:rsidRDefault="00B059D1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Meeting Minutes from </w:t>
            </w:r>
            <w:r w:rsidR="00C97001">
              <w:rPr>
                <w:rFonts w:asciiTheme="minorHAnsi" w:hAnsiTheme="minorHAnsi" w:cstheme="minorHAnsi"/>
              </w:rPr>
              <w:t>12.5</w:t>
            </w:r>
            <w:r w:rsidRPr="004404E8">
              <w:rPr>
                <w:rFonts w:asciiTheme="minorHAnsi" w:hAnsiTheme="minorHAnsi" w:cstheme="minorHAnsi"/>
              </w:rPr>
              <w:t xml:space="preserve"> Meeting</w:t>
            </w:r>
            <w:ins w:id="7" w:author="Cook, Jamie" w:date="2025-01-16T15:41:00Z">
              <w:r w:rsidR="00FB228B">
                <w:rPr>
                  <w:rFonts w:asciiTheme="minorHAnsi" w:hAnsiTheme="minorHAnsi" w:cstheme="minorHAnsi"/>
                </w:rPr>
                <w:t xml:space="preserve"> – Meeting Minutes Approved</w:t>
              </w:r>
            </w:ins>
          </w:p>
        </w:tc>
        <w:tc>
          <w:tcPr>
            <w:tcW w:w="1530" w:type="dxa"/>
            <w:vAlign w:val="center"/>
          </w:tcPr>
          <w:p w14:paraId="0154D44D" w14:textId="77777777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B059D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2E691A" w:rsidRPr="004404E8" w14:paraId="5AE66518" w14:textId="77777777" w:rsidTr="00FB228B">
        <w:tblPrEx>
          <w:tblW w:w="10615" w:type="dxa"/>
          <w:tblLayout w:type="fixed"/>
          <w:tblPrExChange w:id="8" w:author="Cook, Jamie" w:date="2025-01-16T15:49:00Z">
            <w:tblPrEx>
              <w:tblW w:w="10615" w:type="dxa"/>
              <w:tblLayout w:type="fixed"/>
            </w:tblPrEx>
          </w:tblPrExChange>
        </w:tblPrEx>
        <w:trPr>
          <w:trHeight w:hRule="exact" w:val="2422"/>
          <w:trPrChange w:id="9" w:author="Cook, Jamie" w:date="2025-01-16T15:49:00Z">
            <w:trPr>
              <w:trHeight w:hRule="exact" w:val="1432"/>
            </w:trPr>
          </w:trPrChange>
        </w:trPr>
        <w:tc>
          <w:tcPr>
            <w:tcW w:w="9085" w:type="dxa"/>
            <w:vAlign w:val="center"/>
            <w:tcPrChange w:id="10" w:author="Cook, Jamie" w:date="2025-01-16T15:49:00Z">
              <w:tcPr>
                <w:tcW w:w="9085" w:type="dxa"/>
                <w:vAlign w:val="center"/>
              </w:tcPr>
            </w:tcPrChange>
          </w:tcPr>
          <w:p w14:paraId="0F206B30" w14:textId="4FAA5AC7" w:rsidR="002E691A" w:rsidRPr="00050272" w:rsidRDefault="002E691A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423FAB">
              <w:rPr>
                <w:rFonts w:asciiTheme="minorHAnsi" w:hAnsiTheme="minorHAnsi" w:cstheme="minorHAnsi"/>
              </w:rPr>
              <w:t>Spring PDA Planning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Maintain workshop schedule</w:t>
            </w: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> </w:t>
            </w:r>
            <w:ins w:id="11" w:author="Cook, Jamie" w:date="2025-01-16T15:42:00Z">
              <w:r w:rsidR="00FB228B">
                <w:rPr>
                  <w:rStyle w:val="eop"/>
                  <w:rFonts w:asciiTheme="minorHAnsi" w:hAnsiTheme="minorHAnsi" w:cstheme="minorHAnsi"/>
                  <w:color w:val="000000" w:themeColor="text1"/>
                </w:rPr>
                <w:t>– PDA Workshops Approved:</w:t>
              </w:r>
            </w:ins>
          </w:p>
          <w:p w14:paraId="3D6D38C0" w14:textId="77777777" w:rsidR="002E691A" w:rsidRPr="00B60F4C" w:rsidRDefault="002E691A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 xml:space="preserve">Discuss </w:t>
            </w:r>
            <w:r w:rsidR="00C97001">
              <w:t>two late entries</w:t>
            </w:r>
          </w:p>
          <w:p w14:paraId="5A849243" w14:textId="15FF01BC" w:rsidR="00FB228B" w:rsidRPr="00FB228B" w:rsidRDefault="00B60F4C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  <w:rPrChange w:id="12" w:author="Cook, Jamie" w:date="2025-01-16T15:43:00Z">
                  <w:rPr/>
                </w:rPrChange>
              </w:rPr>
            </w:pPr>
            <w:r>
              <w:rPr>
                <w:sz w:val="24"/>
                <w:szCs w:val="24"/>
              </w:rPr>
              <w:t>Courageous Conversations: Linguistic Justice</w:t>
            </w:r>
            <w:ins w:id="13" w:author="Cook, Jamie" w:date="2025-01-16T15:42:00Z">
              <w:r w:rsidR="00FB228B">
                <w:rPr>
                  <w:sz w:val="24"/>
                  <w:szCs w:val="24"/>
                </w:rPr>
                <w:t xml:space="preserve"> – Approved, with the condition </w:t>
              </w:r>
            </w:ins>
            <w:ins w:id="14" w:author="Cook, Jamie" w:date="2025-01-16T15:43:00Z">
              <w:r w:rsidR="00FB228B">
                <w:rPr>
                  <w:sz w:val="24"/>
                  <w:szCs w:val="24"/>
                </w:rPr>
                <w:t>that the groups follow the submission deadline next time</w:t>
              </w:r>
            </w:ins>
            <w:ins w:id="15" w:author="Cook, Jamie" w:date="2025-01-16T15:48:00Z">
              <w:r w:rsidR="00FB228B">
                <w:rPr>
                  <w:sz w:val="24"/>
                  <w:szCs w:val="24"/>
                </w:rPr>
                <w:t>. This is only a special occasion and not permanent pattern</w:t>
              </w:r>
            </w:ins>
          </w:p>
          <w:p w14:paraId="223E8D33" w14:textId="400EE77A" w:rsidR="00B60F4C" w:rsidRPr="00FB228B" w:rsidRDefault="00B60F4C" w:rsidP="00B60F4C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16" w:author="Cook, Jamie" w:date="2025-01-16T15:44:00Z"/>
                <w:rFonts w:asciiTheme="minorHAnsi" w:hAnsiTheme="minorHAnsi" w:cstheme="minorHAnsi"/>
                <w:color w:val="000000" w:themeColor="text1"/>
                <w:rPrChange w:id="17" w:author="Cook, Jamie" w:date="2025-01-16T15:44:00Z">
                  <w:rPr>
                    <w:ins w:id="18" w:author="Cook, Jamie" w:date="2025-01-16T15:44:00Z"/>
                    <w:sz w:val="24"/>
                    <w:szCs w:val="24"/>
                  </w:rPr>
                </w:rPrChange>
              </w:rPr>
            </w:pPr>
            <w:r>
              <w:rPr>
                <w:sz w:val="24"/>
                <w:szCs w:val="24"/>
              </w:rPr>
              <w:t>Linguistic Justice</w:t>
            </w:r>
            <w:ins w:id="19" w:author="Cook, Jamie" w:date="2025-01-16T15:42:00Z">
              <w:r w:rsidR="00FB228B">
                <w:rPr>
                  <w:sz w:val="24"/>
                  <w:szCs w:val="24"/>
                </w:rPr>
                <w:t xml:space="preserve"> </w:t>
              </w:r>
            </w:ins>
            <w:ins w:id="20" w:author="Cook, Jamie" w:date="2025-01-16T15:44:00Z">
              <w:r w:rsidR="00FB228B">
                <w:rPr>
                  <w:sz w:val="24"/>
                  <w:szCs w:val="24"/>
                </w:rPr>
                <w:t>–</w:t>
              </w:r>
            </w:ins>
            <w:ins w:id="21" w:author="Cook, Jamie" w:date="2025-01-16T15:42:00Z">
              <w:r w:rsidR="00FB228B">
                <w:rPr>
                  <w:sz w:val="24"/>
                  <w:szCs w:val="24"/>
                </w:rPr>
                <w:t xml:space="preserve"> Approved</w:t>
              </w:r>
            </w:ins>
          </w:p>
          <w:p w14:paraId="3546E19B" w14:textId="1AA58AD6" w:rsidR="00FB228B" w:rsidRPr="002E691A" w:rsidRDefault="00FB228B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  <w:pPrChange w:id="22" w:author="Cook, Jamie" w:date="2025-01-16T15:44:00Z">
                <w:pPr>
                  <w:pStyle w:val="ListParagraph"/>
                  <w:numPr>
                    <w:ilvl w:val="2"/>
                    <w:numId w:val="1"/>
                  </w:numPr>
                  <w:tabs>
                    <w:tab w:val="left" w:pos="2644"/>
                  </w:tabs>
                  <w:ind w:left="2340" w:hanging="360"/>
                </w:pPr>
              </w:pPrChange>
            </w:pPr>
            <w:ins w:id="23" w:author="Cook, Jamie" w:date="2025-01-16T15:44:00Z">
              <w:r>
                <w:rPr>
                  <w:rFonts w:asciiTheme="minorHAnsi" w:hAnsiTheme="minorHAnsi" w:cstheme="minorHAnsi"/>
                  <w:color w:val="000000" w:themeColor="text1"/>
                </w:rPr>
                <w:t xml:space="preserve">Megan Updated the Committee that L. </w:t>
              </w:r>
              <w:proofErr w:type="spellStart"/>
              <w:r>
                <w:rPr>
                  <w:rFonts w:asciiTheme="minorHAnsi" w:hAnsiTheme="minorHAnsi" w:cstheme="minorHAnsi"/>
                  <w:color w:val="000000" w:themeColor="text1"/>
                </w:rPr>
                <w:t>Nahaus</w:t>
              </w:r>
              <w:proofErr w:type="spellEnd"/>
              <w:r>
                <w:rPr>
                  <w:rFonts w:asciiTheme="minorHAnsi" w:hAnsiTheme="minorHAnsi" w:cstheme="minorHAnsi"/>
                  <w:color w:val="000000" w:themeColor="text1"/>
                </w:rPr>
                <w:t xml:space="preserve"> canceled part 1, but not part 2 of workshop</w:t>
              </w:r>
            </w:ins>
            <w:ins w:id="24" w:author="Cook, Jamie" w:date="2025-01-16T15:45:00Z">
              <w:r>
                <w:rPr>
                  <w:rFonts w:asciiTheme="minorHAnsi" w:hAnsiTheme="minorHAnsi" w:cstheme="minorHAnsi"/>
                  <w:color w:val="000000" w:themeColor="text1"/>
                </w:rPr>
                <w:t>s</w:t>
              </w:r>
            </w:ins>
          </w:p>
        </w:tc>
        <w:tc>
          <w:tcPr>
            <w:tcW w:w="1530" w:type="dxa"/>
            <w:vAlign w:val="center"/>
            <w:tcPrChange w:id="25" w:author="Cook, Jamie" w:date="2025-01-16T15:49:00Z">
              <w:tcPr>
                <w:tcW w:w="1530" w:type="dxa"/>
                <w:vAlign w:val="center"/>
              </w:tcPr>
            </w:tcPrChange>
          </w:tcPr>
          <w:p w14:paraId="7B49D7BD" w14:textId="6E8B72D2" w:rsidR="002E691A" w:rsidRPr="005A5590" w:rsidRDefault="002E691A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minutes</w:t>
            </w:r>
          </w:p>
        </w:tc>
      </w:tr>
      <w:tr w:rsidR="00800C76" w:rsidRPr="004404E8" w14:paraId="3D2BE852" w14:textId="77777777" w:rsidTr="009E742A">
        <w:tblPrEx>
          <w:tblW w:w="10615" w:type="dxa"/>
          <w:tblLayout w:type="fixed"/>
          <w:tblPrExChange w:id="26" w:author="Cook, Jamie" w:date="2025-01-16T15:56:00Z">
            <w:tblPrEx>
              <w:tblW w:w="10615" w:type="dxa"/>
              <w:tblLayout w:type="fixed"/>
            </w:tblPrEx>
          </w:tblPrExChange>
        </w:tblPrEx>
        <w:trPr>
          <w:trHeight w:hRule="exact" w:val="2332"/>
          <w:trPrChange w:id="27" w:author="Cook, Jamie" w:date="2025-01-16T15:56:00Z">
            <w:trPr>
              <w:trHeight w:hRule="exact" w:val="1432"/>
            </w:trPr>
          </w:trPrChange>
        </w:trPr>
        <w:tc>
          <w:tcPr>
            <w:tcW w:w="9085" w:type="dxa"/>
            <w:vAlign w:val="center"/>
            <w:tcPrChange w:id="28" w:author="Cook, Jamie" w:date="2025-01-16T15:56:00Z">
              <w:tcPr>
                <w:tcW w:w="9085" w:type="dxa"/>
                <w:vAlign w:val="center"/>
              </w:tcPr>
            </w:tcPrChange>
          </w:tcPr>
          <w:p w14:paraId="50D8B8D3" w14:textId="77777777" w:rsidR="00800C76" w:rsidRDefault="00800C76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ins w:id="29" w:author="Cook, Jamie" w:date="2025-01-16T15:45:00Z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Website</w:t>
            </w:r>
            <w:ins w:id="30" w:author="Cook, Jamie" w:date="2025-01-16T15:43:00Z">
              <w:r w:rsidR="00FB228B">
                <w:rPr>
                  <w:rFonts w:asciiTheme="minorHAnsi" w:hAnsiTheme="minorHAnsi" w:cstheme="minorHAnsi"/>
                </w:rPr>
                <w:t xml:space="preserve"> – Website has been updated with</w:t>
              </w:r>
            </w:ins>
            <w:ins w:id="31" w:author="Cook, Jamie" w:date="2025-01-16T15:45:00Z">
              <w:r w:rsidR="00FB228B">
                <w:rPr>
                  <w:rFonts w:asciiTheme="minorHAnsi" w:hAnsiTheme="minorHAnsi" w:cstheme="minorHAnsi"/>
                </w:rPr>
                <w:t>:</w:t>
              </w:r>
            </w:ins>
          </w:p>
          <w:p w14:paraId="183A26BC" w14:textId="77777777" w:rsidR="00FB228B" w:rsidRDefault="00FB228B" w:rsidP="00FB228B">
            <w:pPr>
              <w:pStyle w:val="ListParagraph"/>
              <w:numPr>
                <w:ilvl w:val="0"/>
                <w:numId w:val="36"/>
              </w:numPr>
              <w:tabs>
                <w:tab w:val="left" w:pos="2644"/>
              </w:tabs>
              <w:rPr>
                <w:ins w:id="32" w:author="Cook, Jamie" w:date="2025-01-16T15:46:00Z"/>
                <w:rFonts w:asciiTheme="minorHAnsi" w:hAnsiTheme="minorHAnsi" w:cstheme="minorHAnsi"/>
              </w:rPr>
            </w:pPr>
            <w:ins w:id="33" w:author="Cook, Jamie" w:date="2025-01-16T15:45:00Z">
              <w:r>
                <w:rPr>
                  <w:rFonts w:asciiTheme="minorHAnsi" w:hAnsiTheme="minorHAnsi" w:cstheme="minorHAnsi"/>
                </w:rPr>
                <w:t xml:space="preserve">Archived old PDA </w:t>
              </w:r>
            </w:ins>
            <w:ins w:id="34" w:author="Cook, Jamie" w:date="2025-01-16T15:46:00Z">
              <w:r>
                <w:rPr>
                  <w:rFonts w:asciiTheme="minorHAnsi" w:hAnsiTheme="minorHAnsi" w:cstheme="minorHAnsi"/>
                </w:rPr>
                <w:t>pages</w:t>
              </w:r>
            </w:ins>
          </w:p>
          <w:p w14:paraId="4751B42A" w14:textId="77777777" w:rsidR="00FB228B" w:rsidRDefault="00FB228B" w:rsidP="00FB228B">
            <w:pPr>
              <w:pStyle w:val="ListParagraph"/>
              <w:numPr>
                <w:ilvl w:val="0"/>
                <w:numId w:val="36"/>
              </w:numPr>
              <w:tabs>
                <w:tab w:val="left" w:pos="2644"/>
              </w:tabs>
              <w:rPr>
                <w:ins w:id="35" w:author="Cook, Jamie" w:date="2025-01-16T15:46:00Z"/>
                <w:rFonts w:asciiTheme="minorHAnsi" w:hAnsiTheme="minorHAnsi" w:cstheme="minorHAnsi"/>
              </w:rPr>
            </w:pPr>
            <w:ins w:id="36" w:author="Cook, Jamie" w:date="2025-01-16T15:46:00Z">
              <w:r>
                <w:rPr>
                  <w:rFonts w:asciiTheme="minorHAnsi" w:hAnsiTheme="minorHAnsi" w:cstheme="minorHAnsi"/>
                </w:rPr>
                <w:t xml:space="preserve">Fall 2024 all update </w:t>
              </w:r>
              <w:proofErr w:type="spellStart"/>
              <w:r>
                <w:rPr>
                  <w:rFonts w:asciiTheme="minorHAnsi" w:hAnsiTheme="minorHAnsi" w:cstheme="minorHAnsi"/>
                </w:rPr>
                <w:t>dto</w:t>
              </w:r>
              <w:proofErr w:type="spellEnd"/>
              <w:r>
                <w:rPr>
                  <w:rFonts w:asciiTheme="minorHAnsi" w:hAnsiTheme="minorHAnsi" w:cstheme="minorHAnsi"/>
                </w:rPr>
                <w:t xml:space="preserve"> Spring 2025</w:t>
              </w:r>
            </w:ins>
          </w:p>
          <w:p w14:paraId="49D839C7" w14:textId="77777777" w:rsidR="00FB228B" w:rsidRDefault="00FB228B" w:rsidP="00FB228B">
            <w:pPr>
              <w:pStyle w:val="ListParagraph"/>
              <w:numPr>
                <w:ilvl w:val="0"/>
                <w:numId w:val="36"/>
              </w:numPr>
              <w:tabs>
                <w:tab w:val="left" w:pos="2644"/>
              </w:tabs>
              <w:rPr>
                <w:ins w:id="37" w:author="Cook, Jamie" w:date="2025-01-16T15:46:00Z"/>
                <w:rFonts w:asciiTheme="minorHAnsi" w:hAnsiTheme="minorHAnsi" w:cstheme="minorHAnsi"/>
              </w:rPr>
            </w:pPr>
            <w:ins w:id="38" w:author="Cook, Jamie" w:date="2025-01-16T15:46:00Z">
              <w:r>
                <w:rPr>
                  <w:rFonts w:asciiTheme="minorHAnsi" w:hAnsiTheme="minorHAnsi" w:cstheme="minorHAnsi"/>
                </w:rPr>
                <w:t>Landing page image</w:t>
              </w:r>
            </w:ins>
          </w:p>
          <w:p w14:paraId="5BEAC3C9" w14:textId="77777777" w:rsidR="00FB228B" w:rsidRDefault="00FB228B" w:rsidP="00FB228B">
            <w:pPr>
              <w:pStyle w:val="ListParagraph"/>
              <w:numPr>
                <w:ilvl w:val="0"/>
                <w:numId w:val="36"/>
              </w:numPr>
              <w:tabs>
                <w:tab w:val="left" w:pos="2644"/>
              </w:tabs>
              <w:rPr>
                <w:ins w:id="39" w:author="Cook, Jamie" w:date="2025-01-16T15:46:00Z"/>
                <w:rFonts w:asciiTheme="minorHAnsi" w:hAnsiTheme="minorHAnsi" w:cstheme="minorHAnsi"/>
              </w:rPr>
            </w:pPr>
            <w:ins w:id="40" w:author="Cook, Jamie" w:date="2025-01-16T15:46:00Z">
              <w:r>
                <w:rPr>
                  <w:rFonts w:asciiTheme="minorHAnsi" w:hAnsiTheme="minorHAnsi" w:cstheme="minorHAnsi"/>
                </w:rPr>
                <w:t>President’s Message updated</w:t>
              </w:r>
            </w:ins>
          </w:p>
          <w:p w14:paraId="738DF7A9" w14:textId="77777777" w:rsidR="00FB228B" w:rsidRDefault="00FB228B" w:rsidP="00FB228B">
            <w:pPr>
              <w:pStyle w:val="ListParagraph"/>
              <w:numPr>
                <w:ilvl w:val="0"/>
                <w:numId w:val="36"/>
              </w:numPr>
              <w:tabs>
                <w:tab w:val="left" w:pos="2644"/>
              </w:tabs>
              <w:rPr>
                <w:ins w:id="41" w:author="Cook, Jamie" w:date="2025-01-16T15:47:00Z"/>
                <w:rFonts w:asciiTheme="minorHAnsi" w:hAnsiTheme="minorHAnsi" w:cstheme="minorHAnsi"/>
              </w:rPr>
            </w:pPr>
            <w:ins w:id="42" w:author="Cook, Jamie" w:date="2025-01-16T15:47:00Z">
              <w:r>
                <w:rPr>
                  <w:rFonts w:asciiTheme="minorHAnsi" w:hAnsiTheme="minorHAnsi" w:cstheme="minorHAnsi"/>
                </w:rPr>
                <w:t>Acknowledgments page updated</w:t>
              </w:r>
            </w:ins>
          </w:p>
          <w:p w14:paraId="1FC5D147" w14:textId="77777777" w:rsidR="00FB228B" w:rsidRDefault="00FB228B" w:rsidP="00FB228B">
            <w:pPr>
              <w:pStyle w:val="ListParagraph"/>
              <w:numPr>
                <w:ilvl w:val="0"/>
                <w:numId w:val="36"/>
              </w:numPr>
              <w:tabs>
                <w:tab w:val="left" w:pos="2644"/>
              </w:tabs>
              <w:rPr>
                <w:ins w:id="43" w:author="Cook, Jamie" w:date="2025-01-16T15:47:00Z"/>
                <w:rFonts w:asciiTheme="minorHAnsi" w:hAnsiTheme="minorHAnsi" w:cstheme="minorHAnsi"/>
              </w:rPr>
            </w:pPr>
            <w:ins w:id="44" w:author="Cook, Jamie" w:date="2025-01-16T15:47:00Z">
              <w:r>
                <w:rPr>
                  <w:rFonts w:asciiTheme="minorHAnsi" w:hAnsiTheme="minorHAnsi" w:cstheme="minorHAnsi"/>
                </w:rPr>
                <w:t>Workshop schedule cleared</w:t>
              </w:r>
            </w:ins>
          </w:p>
          <w:p w14:paraId="54F2350F" w14:textId="1719567F" w:rsidR="00FB228B" w:rsidRPr="00423FAB" w:rsidRDefault="00FB228B">
            <w:pPr>
              <w:pStyle w:val="ListParagraph"/>
              <w:numPr>
                <w:ilvl w:val="0"/>
                <w:numId w:val="36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  <w:pPrChange w:id="45" w:author="Cook, Jamie" w:date="2025-01-16T15:45:00Z">
                <w:pPr>
                  <w:pStyle w:val="ListParagraph"/>
                  <w:numPr>
                    <w:numId w:val="1"/>
                  </w:numPr>
                  <w:tabs>
                    <w:tab w:val="left" w:pos="2644"/>
                  </w:tabs>
                  <w:ind w:left="360" w:hanging="360"/>
                </w:pPr>
              </w:pPrChange>
            </w:pPr>
            <w:ins w:id="46" w:author="Cook, Jamie" w:date="2025-01-16T15:47:00Z">
              <w:r>
                <w:rPr>
                  <w:rFonts w:asciiTheme="minorHAnsi" w:hAnsiTheme="minorHAnsi" w:cstheme="minorHAnsi"/>
                </w:rPr>
                <w:t xml:space="preserve">Workshop schedule will be updated when Javier </w:t>
              </w:r>
            </w:ins>
            <w:ins w:id="47" w:author="Cook, Jamie" w:date="2025-01-16T15:48:00Z">
              <w:r>
                <w:rPr>
                  <w:rFonts w:asciiTheme="minorHAnsi" w:hAnsiTheme="minorHAnsi" w:cstheme="minorHAnsi"/>
                </w:rPr>
                <w:t>returns</w:t>
              </w:r>
            </w:ins>
            <w:ins w:id="48" w:author="Cook, Jamie" w:date="2025-01-16T15:47:00Z">
              <w:r>
                <w:rPr>
                  <w:rFonts w:asciiTheme="minorHAnsi" w:hAnsiTheme="minorHAnsi" w:cstheme="minorHAnsi"/>
                </w:rPr>
                <w:t xml:space="preserve"> room assignments</w:t>
              </w:r>
            </w:ins>
          </w:p>
        </w:tc>
        <w:tc>
          <w:tcPr>
            <w:tcW w:w="1530" w:type="dxa"/>
            <w:vAlign w:val="center"/>
            <w:tcPrChange w:id="49" w:author="Cook, Jamie" w:date="2025-01-16T15:56:00Z">
              <w:tcPr>
                <w:tcW w:w="1530" w:type="dxa"/>
                <w:vAlign w:val="center"/>
              </w:tcPr>
            </w:tcPrChange>
          </w:tcPr>
          <w:p w14:paraId="6AEA64DA" w14:textId="57CCAFC9" w:rsidR="00800C76" w:rsidRPr="005A5590" w:rsidRDefault="00FB228B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ins w:id="50" w:author="Cook, Jamie" w:date="2025-01-16T15:45:00Z">
              <w:r>
                <w:rPr>
                  <w:rFonts w:asciiTheme="minorHAnsi" w:hAnsiTheme="minorHAnsi" w:cstheme="minorHAnsi"/>
                </w:rPr>
                <w:t>20</w:t>
              </w:r>
            </w:ins>
          </w:p>
        </w:tc>
      </w:tr>
      <w:tr w:rsidR="00B059D1" w:rsidRPr="004404E8" w14:paraId="1CD3A0B1" w14:textId="77777777" w:rsidTr="00C97001">
        <w:trPr>
          <w:trHeight w:hRule="exact" w:val="5302"/>
        </w:trPr>
        <w:tc>
          <w:tcPr>
            <w:tcW w:w="9085" w:type="dxa"/>
            <w:vAlign w:val="center"/>
          </w:tcPr>
          <w:p w14:paraId="78568D8A" w14:textId="77777777" w:rsidR="005A5590" w:rsidRPr="005A5590" w:rsidRDefault="00050272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Follow Up on PDA To Do Items</w:t>
            </w:r>
          </w:p>
          <w:p w14:paraId="4536815D" w14:textId="6B6F2472" w:rsidR="005A5590" w:rsidRPr="005A5590" w:rsidRDefault="00C97001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shd w:val="clear" w:color="auto" w:fill="FFFFFF"/>
              </w:rPr>
              <w:t>Jamie &amp; Megan how are room assignments?</w:t>
            </w:r>
            <w:ins w:id="51" w:author="Cook, Jamie" w:date="2025-01-16T15:49:00Z">
              <w:r w:rsidR="009E742A">
                <w:rPr>
                  <w:rStyle w:val="normaltextrun"/>
                  <w:shd w:val="clear" w:color="auto" w:fill="FFFFFF"/>
                </w:rPr>
                <w:t xml:space="preserve"> – Room Assignments have been delegated to Javier (</w:t>
              </w:r>
            </w:ins>
            <w:ins w:id="52" w:author="Cook, Jamie" w:date="2025-01-16T15:57:00Z">
              <w:r w:rsidR="009E742A">
                <w:rPr>
                  <w:rStyle w:val="normaltextrun"/>
                  <w:shd w:val="clear" w:color="auto" w:fill="FFFFFF"/>
                </w:rPr>
                <w:t>Manager</w:t>
              </w:r>
            </w:ins>
            <w:ins w:id="53" w:author="Cook, Jamie" w:date="2025-01-16T15:49:00Z">
              <w:r w:rsidR="009E742A">
                <w:rPr>
                  <w:rStyle w:val="normaltextrun"/>
                  <w:shd w:val="clear" w:color="auto" w:fill="FFFFFF"/>
                </w:rPr>
                <w:t xml:space="preserve"> of Facility </w:t>
              </w:r>
            </w:ins>
            <w:ins w:id="54" w:author="Cook, Jamie" w:date="2025-01-16T15:57:00Z">
              <w:r w:rsidR="009E742A">
                <w:rPr>
                  <w:rStyle w:val="normaltextrun"/>
                  <w:shd w:val="clear" w:color="auto" w:fill="FFFFFF"/>
                </w:rPr>
                <w:t>U</w:t>
              </w:r>
            </w:ins>
            <w:ins w:id="55" w:author="Cook, Jamie" w:date="2025-01-16T15:49:00Z">
              <w:r w:rsidR="009E742A">
                <w:rPr>
                  <w:rStyle w:val="normaltextrun"/>
                  <w:shd w:val="clear" w:color="auto" w:fill="FFFFFF"/>
                </w:rPr>
                <w:t xml:space="preserve">se &amp; </w:t>
              </w:r>
            </w:ins>
            <w:ins w:id="56" w:author="Cook, Jamie" w:date="2025-01-16T15:57:00Z">
              <w:r w:rsidR="009E742A">
                <w:rPr>
                  <w:rStyle w:val="normaltextrun"/>
                  <w:shd w:val="clear" w:color="auto" w:fill="FFFFFF"/>
                </w:rPr>
                <w:t>E</w:t>
              </w:r>
            </w:ins>
            <w:ins w:id="57" w:author="Cook, Jamie" w:date="2025-01-16T15:49:00Z">
              <w:r w:rsidR="009E742A">
                <w:rPr>
                  <w:rStyle w:val="normaltextrun"/>
                  <w:shd w:val="clear" w:color="auto" w:fill="FFFFFF"/>
                </w:rPr>
                <w:t xml:space="preserve">vent </w:t>
              </w:r>
            </w:ins>
            <w:ins w:id="58" w:author="Cook, Jamie" w:date="2025-01-16T15:57:00Z">
              <w:r w:rsidR="009E742A">
                <w:rPr>
                  <w:rStyle w:val="normaltextrun"/>
                  <w:shd w:val="clear" w:color="auto" w:fill="FFFFFF"/>
                </w:rPr>
                <w:t>S</w:t>
              </w:r>
            </w:ins>
            <w:ins w:id="59" w:author="Cook, Jamie" w:date="2025-01-16T15:49:00Z">
              <w:r w:rsidR="009E742A">
                <w:rPr>
                  <w:rStyle w:val="normaltextrun"/>
                  <w:shd w:val="clear" w:color="auto" w:fill="FFFFFF"/>
                </w:rPr>
                <w:t>ervices</w:t>
              </w:r>
            </w:ins>
            <w:ins w:id="60" w:author="Cook, Jamie" w:date="2025-01-16T15:50:00Z">
              <w:r w:rsidR="009E742A">
                <w:rPr>
                  <w:rStyle w:val="normaltextrun"/>
                  <w:shd w:val="clear" w:color="auto" w:fill="FFFFFF"/>
                </w:rPr>
                <w:t>)</w:t>
              </w:r>
            </w:ins>
          </w:p>
          <w:p w14:paraId="009C3C2B" w14:textId="2699A647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Brenda</w:t>
            </w:r>
            <w:r w:rsidR="00C97001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– update </w:t>
            </w:r>
            <w:proofErr w:type="spellStart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Tauzer</w:t>
            </w:r>
            <w:proofErr w:type="spellEnd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Plaque from Halls</w:t>
            </w:r>
            <w:ins w:id="61" w:author="Cook, Jamie" w:date="2025-01-16T15:50:00Z">
              <w:r w:rsidR="009E742A">
                <w:rPr>
                  <w:rStyle w:val="normaltextrun"/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 xml:space="preserve"> – Plaque has been ordered and will be delivered soon</w:t>
              </w:r>
            </w:ins>
          </w:p>
          <w:p w14:paraId="0BFDE60C" w14:textId="4F29DDB2" w:rsidR="005A5590" w:rsidRPr="005A5590" w:rsidRDefault="00C97001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Status on</w:t>
            </w:r>
            <w:r w:rsidR="00050272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student employees a</w:t>
            </w:r>
            <w:r w:rsidR="00050272" w:rsidRPr="005A559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dd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ing</w:t>
            </w:r>
            <w:r w:rsidR="00050272" w:rsidRPr="005A559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modality</w:t>
            </w:r>
            <w:r w:rsidR="00050272" w:rsidRPr="005A5590">
              <w:rPr>
                <w:rFonts w:asciiTheme="minorHAnsi" w:hAnsiTheme="minorHAnsi" w:cstheme="minorHAnsi"/>
                <w:color w:val="000000" w:themeColor="text1"/>
              </w:rPr>
              <w:t xml:space="preserve"> and i</w:t>
            </w:r>
            <w:r w:rsidR="00050272"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dentify pathways for workshops and</w:t>
            </w:r>
            <w:r w:rsid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050272"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add to schedule</w:t>
            </w:r>
            <w:ins w:id="62" w:author="Cook, Jamie" w:date="2025-01-16T15:50:00Z">
              <w:r w:rsidR="009E742A">
                <w:rPr>
                  <w:rStyle w:val="normaltextrun"/>
                  <w:rFonts w:asciiTheme="minorHAnsi" w:eastAsia="Times New Roman" w:hAnsiTheme="minorHAnsi" w:cstheme="minorHAnsi"/>
                  <w:color w:val="000000" w:themeColor="text1"/>
                </w:rPr>
                <w:t xml:space="preserve"> – modality &amp; Pathways have been updated</w:t>
              </w:r>
            </w:ins>
          </w:p>
          <w:p w14:paraId="16E71122" w14:textId="553F5C41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Pacific Dinning</w:t>
            </w:r>
            <w:r w:rsidR="00C97001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 order, review any outstanding questions &amp; last date for increase/decrease</w:t>
            </w:r>
            <w:ins w:id="63" w:author="Cook, Jamie" w:date="2025-01-16T15:51:00Z">
              <w:r w:rsidR="009E742A">
                <w:rPr>
                  <w:rStyle w:val="normaltextrun"/>
                  <w:rFonts w:asciiTheme="minorHAnsi" w:eastAsia="Times New Roman" w:hAnsiTheme="minorHAnsi" w:cstheme="minorHAnsi"/>
                  <w:color w:val="000000" w:themeColor="text1"/>
                </w:rPr>
                <w:t xml:space="preserve"> – Pacific dinning order is in. Less Guac, Veggies ordered for 300 people</w:t>
              </w:r>
            </w:ins>
            <w:ins w:id="64" w:author="Cook, Jamie" w:date="2025-01-16T15:52:00Z">
              <w:r w:rsidR="009E742A">
                <w:rPr>
                  <w:rStyle w:val="normaltextrun"/>
                  <w:rFonts w:asciiTheme="minorHAnsi" w:eastAsia="Times New Roman" w:hAnsiTheme="minorHAnsi" w:cstheme="minorHAnsi"/>
                  <w:color w:val="000000" w:themeColor="text1"/>
                </w:rPr>
                <w:t xml:space="preserve">, Coffee and water only after </w:t>
              </w:r>
              <w:proofErr w:type="spellStart"/>
              <w:r w:rsidR="009E742A">
                <w:rPr>
                  <w:rStyle w:val="normaltextrun"/>
                  <w:rFonts w:asciiTheme="minorHAnsi" w:eastAsia="Times New Roman" w:hAnsiTheme="minorHAnsi" w:cstheme="minorHAnsi"/>
                  <w:color w:val="000000" w:themeColor="text1"/>
                </w:rPr>
                <w:t>Tauzer</w:t>
              </w:r>
              <w:proofErr w:type="spellEnd"/>
              <w:r w:rsidR="009E742A">
                <w:rPr>
                  <w:rStyle w:val="normaltextrun"/>
                  <w:rFonts w:asciiTheme="minorHAnsi" w:eastAsia="Times New Roman" w:hAnsiTheme="minorHAnsi" w:cstheme="minorHAnsi"/>
                  <w:color w:val="000000" w:themeColor="text1"/>
                </w:rPr>
                <w:t xml:space="preserve"> lecture in Lindley, saving of almost $6,000 than last time. </w:t>
              </w:r>
            </w:ins>
            <w:ins w:id="65" w:author="Cook, Jamie" w:date="2025-01-16T15:53:00Z">
              <w:r w:rsidR="009E742A">
                <w:rPr>
                  <w:rStyle w:val="normaltextrun"/>
                  <w:rFonts w:asciiTheme="minorHAnsi" w:eastAsia="Times New Roman" w:hAnsiTheme="minorHAnsi" w:cstheme="minorHAnsi"/>
                  <w:color w:val="000000" w:themeColor="text1"/>
                </w:rPr>
                <w:t>Final rsvp head count needed week before.</w:t>
              </w:r>
            </w:ins>
          </w:p>
          <w:p w14:paraId="5BD12805" w14:textId="7D71C0D9" w:rsidR="00C97001" w:rsidRPr="00C97001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eop"/>
                <w:rFonts w:asciiTheme="minorHAnsi" w:hAnsiTheme="minorHAnsi" w:cstheme="minorHAnsi"/>
              </w:rPr>
              <w:t>Was</w:t>
            </w:r>
            <w:r w:rsidR="00050272" w:rsidRPr="005A5590">
              <w:rPr>
                <w:rStyle w:val="normaltextrun"/>
                <w:shd w:val="clear" w:color="auto" w:fill="FFFFFF"/>
              </w:rPr>
              <w:t xml:space="preserve"> Media Services/PR </w:t>
            </w:r>
            <w:r>
              <w:rPr>
                <w:rStyle w:val="normaltextrun"/>
                <w:shd w:val="clear" w:color="auto" w:fill="FFFFFF"/>
              </w:rPr>
              <w:t>contacted for the</w:t>
            </w:r>
            <w:r w:rsidR="00050272" w:rsidRPr="005A5590">
              <w:rPr>
                <w:rStyle w:val="normaltextrun"/>
                <w:shd w:val="clear" w:color="auto" w:fill="FFFFFF"/>
              </w:rPr>
              <w:t xml:space="preserve"> photographer</w:t>
            </w:r>
            <w:r w:rsidR="002E691A" w:rsidRPr="005A5590">
              <w:rPr>
                <w:rStyle w:val="normaltextrun"/>
                <w:shd w:val="clear" w:color="auto" w:fill="FFFFFF"/>
              </w:rPr>
              <w:t>?</w:t>
            </w:r>
            <w:r w:rsidR="00050272" w:rsidRPr="005A5590">
              <w:rPr>
                <w:rStyle w:val="normaltextrun"/>
                <w:shd w:val="clear" w:color="auto" w:fill="FFFFFF"/>
              </w:rPr>
              <w:t> </w:t>
            </w:r>
            <w:ins w:id="66" w:author="Cook, Jamie" w:date="2025-01-16T15:53:00Z">
              <w:r w:rsidR="009E742A">
                <w:rPr>
                  <w:rStyle w:val="normaltextrun"/>
                  <w:shd w:val="clear" w:color="auto" w:fill="FFFFFF"/>
                </w:rPr>
                <w:t xml:space="preserve">– Ann Schott will reach out to Media for Photographer &amp; Burbank </w:t>
              </w:r>
            </w:ins>
            <w:ins w:id="67" w:author="Cook, Jamie" w:date="2025-01-16T15:54:00Z">
              <w:r w:rsidR="009E742A">
                <w:rPr>
                  <w:rStyle w:val="normaltextrun"/>
                  <w:shd w:val="clear" w:color="auto" w:fill="FFFFFF"/>
                </w:rPr>
                <w:t>rehearsal</w:t>
              </w:r>
            </w:ins>
            <w:ins w:id="68" w:author="Cook, Jamie" w:date="2025-01-16T15:53:00Z">
              <w:r w:rsidR="009E742A">
                <w:rPr>
                  <w:rStyle w:val="normaltextrun"/>
                  <w:shd w:val="clear" w:color="auto" w:fill="FFFFFF"/>
                </w:rPr>
                <w:t xml:space="preserve"> n</w:t>
              </w:r>
            </w:ins>
            <w:ins w:id="69" w:author="Cook, Jamie" w:date="2025-01-16T15:54:00Z">
              <w:r w:rsidR="009E742A">
                <w:rPr>
                  <w:rStyle w:val="normaltextrun"/>
                  <w:shd w:val="clear" w:color="auto" w:fill="FFFFFF"/>
                </w:rPr>
                <w:t>eeds</w:t>
              </w:r>
            </w:ins>
          </w:p>
          <w:p w14:paraId="4B820C28" w14:textId="47A70A0D" w:rsidR="00C97001" w:rsidRPr="00C97001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C97001">
              <w:rPr>
                <w:rStyle w:val="normaltextrun"/>
                <w:shd w:val="clear" w:color="auto" w:fill="FFFFFF"/>
              </w:rPr>
              <w:t>January</w:t>
            </w:r>
            <w:r w:rsidRPr="00C97001">
              <w:rPr>
                <w:rStyle w:val="eop"/>
                <w:shd w:val="clear" w:color="auto" w:fill="FFFFFF"/>
              </w:rPr>
              <w:t xml:space="preserve"> - </w:t>
            </w:r>
            <w:r w:rsidRPr="00C97001">
              <w:rPr>
                <w:rStyle w:val="normaltextrun"/>
                <w:shd w:val="clear" w:color="auto" w:fill="FFFFFF"/>
              </w:rPr>
              <w:t>Order posters (30) and 8-1/2x11 pages for workshop locations (50) from the Copy Center</w:t>
            </w:r>
            <w:r w:rsidRPr="00C97001">
              <w:rPr>
                <w:rStyle w:val="eop"/>
                <w:shd w:val="clear" w:color="auto" w:fill="FFFFFF"/>
              </w:rPr>
              <w:t> (assign)</w:t>
            </w:r>
            <w:ins w:id="70" w:author="Cook, Jamie" w:date="2025-01-16T15:54:00Z">
              <w:r w:rsidR="009E742A">
                <w:rPr>
                  <w:rStyle w:val="eop"/>
                  <w:shd w:val="clear" w:color="auto" w:fill="FFFFFF"/>
                </w:rPr>
                <w:t xml:space="preserve"> – Jamie will order posters, 40 posters &amp; 25 flyers this year. Work on distribution method earlier in month</w:t>
              </w:r>
            </w:ins>
            <w:ins w:id="71" w:author="Cook, Jamie" w:date="2025-01-16T15:55:00Z">
              <w:r w:rsidR="009E742A">
                <w:rPr>
                  <w:rStyle w:val="eop"/>
                  <w:shd w:val="clear" w:color="auto" w:fill="FFFFFF"/>
                </w:rPr>
                <w:t xml:space="preserve"> and using faculty spaces as well as protected areas like glass bulletin boards.</w:t>
              </w:r>
            </w:ins>
          </w:p>
          <w:p w14:paraId="25F0ADC6" w14:textId="0E075CDC" w:rsidR="00C97001" w:rsidRPr="00C97001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C97001">
              <w:rPr>
                <w:rStyle w:val="normaltextrun"/>
                <w:shd w:val="clear" w:color="auto" w:fill="FFFFFF"/>
              </w:rPr>
              <w:t>Placed the week of PDA</w:t>
            </w:r>
            <w:r w:rsidRPr="00C97001">
              <w:rPr>
                <w:rStyle w:val="eop"/>
                <w:shd w:val="clear" w:color="auto" w:fill="FFFFFF"/>
              </w:rPr>
              <w:t xml:space="preserve"> - </w:t>
            </w:r>
            <w:r w:rsidRPr="00C97001">
              <w:rPr>
                <w:rStyle w:val="normaltextrun"/>
                <w:shd w:val="clear" w:color="auto" w:fill="FFFFFF"/>
              </w:rPr>
              <w:t>Distribute posters once delivered (reserve 10 for Ellis/day of event)</w:t>
            </w:r>
            <w:r w:rsidRPr="00C97001">
              <w:rPr>
                <w:rStyle w:val="eop"/>
                <w:shd w:val="clear" w:color="auto" w:fill="FFFFFF"/>
              </w:rPr>
              <w:t> (assign)</w:t>
            </w:r>
          </w:p>
          <w:p w14:paraId="2BA9C39E" w14:textId="77777777" w:rsidR="009E742A" w:rsidRPr="009E742A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ins w:id="72" w:author="Cook, Jamie" w:date="2025-01-16T15:56:00Z"/>
                <w:rStyle w:val="normaltextrun"/>
                <w:rFonts w:asciiTheme="minorHAnsi" w:hAnsiTheme="minorHAnsi" w:cstheme="minorHAnsi"/>
                <w:rPrChange w:id="73" w:author="Cook, Jamie" w:date="2025-01-16T15:56:00Z">
                  <w:rPr>
                    <w:ins w:id="74" w:author="Cook, Jamie" w:date="2025-01-16T15:56:00Z"/>
                    <w:rStyle w:val="normaltextrun"/>
                    <w:shd w:val="clear" w:color="auto" w:fill="FFFFFF"/>
                  </w:rPr>
                </w:rPrChange>
              </w:rPr>
            </w:pPr>
            <w:r w:rsidRPr="005A5590">
              <w:rPr>
                <w:rStyle w:val="normaltextrun"/>
                <w:shd w:val="clear" w:color="auto" w:fill="FFFFFF"/>
              </w:rPr>
              <w:t>Collect talent release forms for outside presenters if applicable (only for those who</w:t>
            </w:r>
          </w:p>
          <w:p w14:paraId="534276EB" w14:textId="6E396A23" w:rsidR="00C97001" w:rsidRPr="005A5590" w:rsidRDefault="00C97001">
            <w:pPr>
              <w:pStyle w:val="ListParagraph"/>
              <w:tabs>
                <w:tab w:val="left" w:pos="2644"/>
              </w:tabs>
              <w:ind w:left="1440"/>
              <w:rPr>
                <w:rStyle w:val="eop"/>
                <w:rFonts w:asciiTheme="minorHAnsi" w:hAnsiTheme="minorHAnsi" w:cstheme="minorHAnsi"/>
              </w:rPr>
              <w:pPrChange w:id="75" w:author="Cook, Jamie" w:date="2025-01-16T15:56:00Z">
                <w:pPr>
                  <w:pStyle w:val="ListParagraph"/>
                  <w:numPr>
                    <w:ilvl w:val="1"/>
                    <w:numId w:val="1"/>
                  </w:numPr>
                  <w:tabs>
                    <w:tab w:val="left" w:pos="2644"/>
                  </w:tabs>
                  <w:ind w:left="1440" w:hanging="360"/>
                </w:pPr>
              </w:pPrChange>
            </w:pPr>
            <w:r w:rsidRPr="005A5590">
              <w:rPr>
                <w:rStyle w:val="normaltextrun"/>
                <w:shd w:val="clear" w:color="auto" w:fill="FFFFFF"/>
              </w:rPr>
              <w:t xml:space="preserve"> are getting workshop recorded)</w:t>
            </w:r>
            <w:r w:rsidRPr="005A5590">
              <w:rPr>
                <w:rStyle w:val="eop"/>
                <w:shd w:val="clear" w:color="auto" w:fill="FFFFFF"/>
              </w:rPr>
              <w:t> </w:t>
            </w:r>
          </w:p>
          <w:p w14:paraId="37D90816" w14:textId="220B44AA" w:rsidR="00C97001" w:rsidRPr="005A5590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 w:rsidRPr="00423FAB">
              <w:rPr>
                <w:rStyle w:val="normaltextrun"/>
              </w:rPr>
              <w:t xml:space="preserve">Send final spreadsheet District Police, Media Services, Computer Labs, Petaluma Scheduling, Petaluma staff </w:t>
            </w:r>
            <w:proofErr w:type="spellStart"/>
            <w:r w:rsidRPr="00423FAB">
              <w:rPr>
                <w:rStyle w:val="normaltextrun"/>
              </w:rPr>
              <w:t>etc</w:t>
            </w:r>
            <w:proofErr w:type="spellEnd"/>
            <w:r w:rsidRPr="00423FAB">
              <w:rPr>
                <w:rStyle w:val="normaltextrun"/>
              </w:rPr>
              <w:t>)</w:t>
            </w:r>
            <w:r>
              <w:rPr>
                <w:rStyle w:val="normaltextrun"/>
              </w:rPr>
              <w:t xml:space="preserve"> - assign</w:t>
            </w:r>
          </w:p>
          <w:p w14:paraId="61164D1C" w14:textId="0D663FE8" w:rsidR="00C97001" w:rsidRPr="00C97001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shd w:val="clear" w:color="auto" w:fill="FFFFFF"/>
              </w:rPr>
              <w:t>Send emai</w:t>
            </w:r>
            <w:r>
              <w:rPr>
                <w:rStyle w:val="normaltextrun"/>
                <w:shd w:val="clear" w:color="auto" w:fill="FFFFFF"/>
              </w:rPr>
              <w:t>l</w:t>
            </w:r>
            <w:r w:rsidRPr="005A5590">
              <w:rPr>
                <w:rStyle w:val="normaltextrun"/>
                <w:shd w:val="clear" w:color="auto" w:fill="FFFFFF"/>
              </w:rPr>
              <w:t xml:space="preserve">s to </w:t>
            </w:r>
            <w:proofErr w:type="spellStart"/>
            <w:r w:rsidRPr="005A5590">
              <w:rPr>
                <w:rStyle w:val="normaltextrun"/>
                <w:shd w:val="clear" w:color="auto" w:fill="FFFFFF"/>
              </w:rPr>
              <w:t>dl.staff.all</w:t>
            </w:r>
            <w:proofErr w:type="spellEnd"/>
            <w:r w:rsidRPr="005A5590">
              <w:rPr>
                <w:rStyle w:val="normaltextrun"/>
                <w:shd w:val="clear" w:color="auto" w:fill="FFFFFF"/>
              </w:rPr>
              <w:t xml:space="preserve"> to announce PDA</w:t>
            </w:r>
            <w:r w:rsidRPr="005A5590">
              <w:rPr>
                <w:rStyle w:val="eop"/>
                <w:shd w:val="clear" w:color="auto" w:fill="FFFFFF"/>
              </w:rPr>
              <w:t> </w:t>
            </w:r>
            <w:r>
              <w:rPr>
                <w:rStyle w:val="eop"/>
                <w:shd w:val="clear" w:color="auto" w:fill="FFFFFF"/>
              </w:rPr>
              <w:t>– Brenda?</w:t>
            </w:r>
          </w:p>
        </w:tc>
        <w:tc>
          <w:tcPr>
            <w:tcW w:w="1530" w:type="dxa"/>
            <w:vAlign w:val="center"/>
          </w:tcPr>
          <w:p w14:paraId="2F9907F9" w14:textId="24E26693" w:rsidR="00B059D1" w:rsidRPr="00B059D1" w:rsidRDefault="009B40F8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E691A">
              <w:rPr>
                <w:rFonts w:asciiTheme="minorHAnsi" w:hAnsiTheme="minorHAnsi" w:cstheme="minorHAnsi"/>
              </w:rPr>
              <w:t>5 minutes</w:t>
            </w:r>
          </w:p>
        </w:tc>
      </w:tr>
      <w:tr w:rsidR="009E742A" w:rsidRPr="004404E8" w14:paraId="3E52667C" w14:textId="77777777" w:rsidTr="0006562E">
        <w:tblPrEx>
          <w:tblW w:w="10615" w:type="dxa"/>
          <w:tblLayout w:type="fixed"/>
          <w:tblPrExChange w:id="76" w:author="Cook, Jamie" w:date="2025-01-16T16:05:00Z">
            <w:tblPrEx>
              <w:tblW w:w="10615" w:type="dxa"/>
              <w:tblLayout w:type="fixed"/>
            </w:tblPrEx>
          </w:tblPrExChange>
        </w:tblPrEx>
        <w:trPr>
          <w:trHeight w:hRule="exact" w:val="3790"/>
          <w:ins w:id="77" w:author="Cook, Jamie" w:date="2025-01-16T15:58:00Z"/>
          <w:trPrChange w:id="78" w:author="Cook, Jamie" w:date="2025-01-16T16:05:00Z">
            <w:trPr>
              <w:trHeight w:hRule="exact" w:val="1450"/>
            </w:trPr>
          </w:trPrChange>
        </w:trPr>
        <w:tc>
          <w:tcPr>
            <w:tcW w:w="9085" w:type="dxa"/>
            <w:vAlign w:val="center"/>
            <w:tcPrChange w:id="79" w:author="Cook, Jamie" w:date="2025-01-16T16:05:00Z">
              <w:tcPr>
                <w:tcW w:w="9085" w:type="dxa"/>
                <w:vAlign w:val="center"/>
              </w:tcPr>
            </w:tcPrChange>
          </w:tcPr>
          <w:p w14:paraId="55478EA8" w14:textId="779C0965" w:rsidR="009E742A" w:rsidRDefault="0006562E" w:rsidP="0006562E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80" w:author="Cook, Jamie" w:date="2025-01-16T16:04:00Z"/>
                <w:rFonts w:asciiTheme="minorHAnsi" w:hAnsiTheme="minorHAnsi" w:cstheme="minorHAnsi"/>
              </w:rPr>
            </w:pPr>
            <w:ins w:id="81" w:author="Cook, Jamie" w:date="2025-01-16T16:03:00Z">
              <w:r>
                <w:rPr>
                  <w:rFonts w:asciiTheme="minorHAnsi" w:hAnsiTheme="minorHAnsi" w:cstheme="minorHAnsi"/>
                </w:rPr>
                <w:lastRenderedPageBreak/>
                <w:t>Collect Talent Release forms for outside presenter if applicable (on</w:t>
              </w:r>
            </w:ins>
            <w:ins w:id="82" w:author="Cook, Jamie" w:date="2025-01-16T16:04:00Z">
              <w:r>
                <w:rPr>
                  <w:rFonts w:asciiTheme="minorHAnsi" w:hAnsiTheme="minorHAnsi" w:cstheme="minorHAnsi"/>
                </w:rPr>
                <w:t>ly for those who are getting workshop recorded) – Megan</w:t>
              </w:r>
            </w:ins>
            <w:ins w:id="83" w:author="Cook, Jamie" w:date="2025-01-16T16:09:00Z">
              <w:r w:rsidR="00FB7AAF">
                <w:rPr>
                  <w:rFonts w:asciiTheme="minorHAnsi" w:hAnsiTheme="minorHAnsi" w:cstheme="minorHAnsi"/>
                </w:rPr>
                <w:t xml:space="preserve"> </w:t>
              </w:r>
            </w:ins>
            <w:ins w:id="84" w:author="Cook, Jamie" w:date="2025-01-16T16:10:00Z">
              <w:r w:rsidR="00FB7AAF">
                <w:rPr>
                  <w:rFonts w:asciiTheme="minorHAnsi" w:hAnsiTheme="minorHAnsi" w:cstheme="minorHAnsi"/>
                </w:rPr>
                <w:t>Napoli</w:t>
              </w:r>
            </w:ins>
          </w:p>
          <w:p w14:paraId="07D0BA88" w14:textId="150FA191" w:rsidR="0006562E" w:rsidRDefault="0006562E" w:rsidP="0006562E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85" w:author="Cook, Jamie" w:date="2025-01-16T16:05:00Z"/>
                <w:rFonts w:asciiTheme="minorHAnsi" w:hAnsiTheme="minorHAnsi" w:cstheme="minorHAnsi"/>
              </w:rPr>
            </w:pPr>
            <w:ins w:id="86" w:author="Cook, Jamie" w:date="2025-01-16T16:04:00Z">
              <w:r>
                <w:rPr>
                  <w:rFonts w:asciiTheme="minorHAnsi" w:hAnsiTheme="minorHAnsi" w:cstheme="minorHAnsi"/>
                </w:rPr>
                <w:t>Send final spreadsheet District Police, Media Services, Compu</w:t>
              </w:r>
            </w:ins>
            <w:ins w:id="87" w:author="Cook, Jamie" w:date="2025-01-16T16:05:00Z">
              <w:r>
                <w:rPr>
                  <w:rFonts w:asciiTheme="minorHAnsi" w:hAnsiTheme="minorHAnsi" w:cstheme="minorHAnsi"/>
                </w:rPr>
                <w:t>ter Labs – Brenda</w:t>
              </w:r>
            </w:ins>
            <w:ins w:id="88" w:author="Cook, Jamie" w:date="2025-01-16T16:10:00Z">
              <w:r w:rsidR="00FB7AAF">
                <w:rPr>
                  <w:rFonts w:asciiTheme="minorHAnsi" w:hAnsiTheme="minorHAnsi" w:cstheme="minorHAnsi"/>
                </w:rPr>
                <w:t xml:space="preserve"> Dixon</w:t>
              </w:r>
            </w:ins>
          </w:p>
          <w:p w14:paraId="5602E8B1" w14:textId="2D4D0B64" w:rsidR="0006562E" w:rsidRDefault="0006562E" w:rsidP="0006562E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89" w:author="Cook, Jamie" w:date="2025-01-16T16:05:00Z"/>
                <w:rFonts w:asciiTheme="minorHAnsi" w:hAnsiTheme="minorHAnsi" w:cstheme="minorHAnsi"/>
              </w:rPr>
            </w:pPr>
            <w:ins w:id="90" w:author="Cook, Jamie" w:date="2025-01-16T16:05:00Z">
              <w:r>
                <w:rPr>
                  <w:rFonts w:asciiTheme="minorHAnsi" w:hAnsiTheme="minorHAnsi" w:cstheme="minorHAnsi"/>
                </w:rPr>
                <w:t>Send email to dl. Staff. All to announce PDA- Brenda</w:t>
              </w:r>
            </w:ins>
            <w:ins w:id="91" w:author="Cook, Jamie" w:date="2025-01-16T16:09:00Z">
              <w:r w:rsidR="00FB7AAF">
                <w:rPr>
                  <w:rFonts w:asciiTheme="minorHAnsi" w:hAnsiTheme="minorHAnsi" w:cstheme="minorHAnsi"/>
                </w:rPr>
                <w:t xml:space="preserve"> Dixon</w:t>
              </w:r>
            </w:ins>
          </w:p>
          <w:p w14:paraId="44ED3CAC" w14:textId="4A1582DB" w:rsidR="0006562E" w:rsidRDefault="0006562E" w:rsidP="0006562E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92" w:author="Cook, Jamie" w:date="2025-01-16T16:06:00Z"/>
                <w:rFonts w:asciiTheme="minorHAnsi" w:hAnsiTheme="minorHAnsi" w:cstheme="minorHAnsi"/>
              </w:rPr>
            </w:pPr>
            <w:ins w:id="93" w:author="Cook, Jamie" w:date="2025-01-16T16:06:00Z">
              <w:r>
                <w:rPr>
                  <w:rFonts w:asciiTheme="minorHAnsi" w:hAnsiTheme="minorHAnsi" w:cstheme="minorHAnsi"/>
                </w:rPr>
                <w:t>Lunch Sign up &amp; workshop feedback survey Monkey – Jamie</w:t>
              </w:r>
            </w:ins>
            <w:ins w:id="94" w:author="Cook, Jamie" w:date="2025-01-16T16:09:00Z">
              <w:r w:rsidR="00FB7AAF">
                <w:rPr>
                  <w:rFonts w:asciiTheme="minorHAnsi" w:hAnsiTheme="minorHAnsi" w:cstheme="minorHAnsi"/>
                </w:rPr>
                <w:t xml:space="preserve"> Cook</w:t>
              </w:r>
            </w:ins>
          </w:p>
          <w:p w14:paraId="1A17409A" w14:textId="54BFCE69" w:rsidR="0006562E" w:rsidRDefault="0006562E" w:rsidP="0006562E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95" w:author="Cook, Jamie" w:date="2025-01-16T16:08:00Z"/>
                <w:rFonts w:asciiTheme="minorHAnsi" w:hAnsiTheme="minorHAnsi" w:cstheme="minorHAnsi"/>
              </w:rPr>
            </w:pPr>
            <w:ins w:id="96" w:author="Cook, Jamie" w:date="2025-01-16T16:08:00Z">
              <w:r>
                <w:rPr>
                  <w:rFonts w:asciiTheme="minorHAnsi" w:hAnsiTheme="minorHAnsi" w:cstheme="minorHAnsi"/>
                </w:rPr>
                <w:t>Picking up Flowers for the stage – Jill Harris</w:t>
              </w:r>
            </w:ins>
            <w:ins w:id="97" w:author="Cook, Jamie" w:date="2025-01-16T16:16:00Z">
              <w:r w:rsidR="00FB7AAF">
                <w:rPr>
                  <w:rFonts w:asciiTheme="minorHAnsi" w:hAnsiTheme="minorHAnsi" w:cstheme="minorHAnsi"/>
                </w:rPr>
                <w:t>on</w:t>
              </w:r>
            </w:ins>
          </w:p>
          <w:p w14:paraId="27B38091" w14:textId="77777777" w:rsidR="0006562E" w:rsidRDefault="0006562E" w:rsidP="0006562E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98" w:author="Cook, Jamie" w:date="2025-01-16T16:09:00Z"/>
                <w:rFonts w:asciiTheme="minorHAnsi" w:hAnsiTheme="minorHAnsi" w:cstheme="minorHAnsi"/>
              </w:rPr>
            </w:pPr>
            <w:ins w:id="99" w:author="Cook, Jamie" w:date="2025-01-16T16:09:00Z">
              <w:r>
                <w:rPr>
                  <w:rFonts w:asciiTheme="minorHAnsi" w:hAnsiTheme="minorHAnsi" w:cstheme="minorHAnsi"/>
                </w:rPr>
                <w:t>Reach out to Melinda in DRD for Sign Language Interpreter – Ann Schott</w:t>
              </w:r>
            </w:ins>
          </w:p>
          <w:p w14:paraId="7CE8420C" w14:textId="5AE9422F" w:rsidR="0006562E" w:rsidRDefault="00FB7AAF" w:rsidP="0006562E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100" w:author="Cook, Jamie" w:date="2025-01-16T16:10:00Z"/>
                <w:rFonts w:asciiTheme="minorHAnsi" w:hAnsiTheme="minorHAnsi" w:cstheme="minorHAnsi"/>
              </w:rPr>
            </w:pPr>
            <w:ins w:id="101" w:author="Cook, Jamie" w:date="2025-01-16T16:10:00Z">
              <w:r>
                <w:rPr>
                  <w:rFonts w:asciiTheme="minorHAnsi" w:hAnsiTheme="minorHAnsi" w:cstheme="minorHAnsi"/>
                </w:rPr>
                <w:t>Day of Coordinator – Brenda Dixon</w:t>
              </w:r>
            </w:ins>
          </w:p>
          <w:p w14:paraId="75320F51" w14:textId="77777777" w:rsidR="00FB7AAF" w:rsidRDefault="00FB7AAF" w:rsidP="0006562E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102" w:author="Cook, Jamie" w:date="2025-01-16T16:11:00Z"/>
                <w:rFonts w:asciiTheme="minorHAnsi" w:hAnsiTheme="minorHAnsi" w:cstheme="minorHAnsi"/>
              </w:rPr>
            </w:pPr>
            <w:ins w:id="103" w:author="Cook, Jamie" w:date="2025-01-16T16:10:00Z">
              <w:r>
                <w:rPr>
                  <w:rFonts w:asciiTheme="minorHAnsi" w:hAnsiTheme="minorHAnsi" w:cstheme="minorHAnsi"/>
                </w:rPr>
                <w:t xml:space="preserve">Reach out to Presidents office and </w:t>
              </w:r>
            </w:ins>
            <w:proofErr w:type="spellStart"/>
            <w:ins w:id="104" w:author="Cook, Jamie" w:date="2025-01-16T16:11:00Z">
              <w:r>
                <w:rPr>
                  <w:rFonts w:asciiTheme="minorHAnsi" w:hAnsiTheme="minorHAnsi" w:cstheme="minorHAnsi"/>
                </w:rPr>
                <w:t>Tauzer</w:t>
              </w:r>
              <w:proofErr w:type="spellEnd"/>
              <w:r>
                <w:rPr>
                  <w:rFonts w:asciiTheme="minorHAnsi" w:hAnsiTheme="minorHAnsi" w:cstheme="minorHAnsi"/>
                </w:rPr>
                <w:t xml:space="preserve"> Lecturer for presentation Info – Brenda Dixon</w:t>
              </w:r>
            </w:ins>
          </w:p>
          <w:p w14:paraId="6E0D7558" w14:textId="77777777" w:rsidR="00FB7AAF" w:rsidRDefault="00FB7AAF" w:rsidP="0006562E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105" w:author="Cook, Jamie" w:date="2025-01-16T16:12:00Z"/>
                <w:rFonts w:asciiTheme="minorHAnsi" w:hAnsiTheme="minorHAnsi" w:cstheme="minorHAnsi"/>
              </w:rPr>
            </w:pPr>
            <w:ins w:id="106" w:author="Cook, Jamie" w:date="2025-01-16T16:12:00Z">
              <w:r>
                <w:rPr>
                  <w:rFonts w:asciiTheme="minorHAnsi" w:hAnsiTheme="minorHAnsi" w:cstheme="minorHAnsi"/>
                </w:rPr>
                <w:t xml:space="preserve">Presentation </w:t>
              </w:r>
            </w:ins>
            <w:ins w:id="107" w:author="Cook, Jamie" w:date="2025-01-16T16:11:00Z">
              <w:r>
                <w:rPr>
                  <w:rFonts w:asciiTheme="minorHAnsi" w:hAnsiTheme="minorHAnsi" w:cstheme="minorHAnsi"/>
                </w:rPr>
                <w:t>Closing statement</w:t>
              </w:r>
            </w:ins>
            <w:ins w:id="108" w:author="Cook, Jamie" w:date="2025-01-16T16:12:00Z">
              <w:r>
                <w:rPr>
                  <w:rFonts w:asciiTheme="minorHAnsi" w:hAnsiTheme="minorHAnsi" w:cstheme="minorHAnsi"/>
                </w:rPr>
                <w:t xml:space="preserve"> – Alexa Forrester</w:t>
              </w:r>
            </w:ins>
          </w:p>
          <w:p w14:paraId="3EE1CDD9" w14:textId="5C9760CF" w:rsidR="00FB7AAF" w:rsidRDefault="00FB7AAF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109" w:author="Cook, Jamie" w:date="2025-01-16T15:58:00Z"/>
                <w:rFonts w:asciiTheme="minorHAnsi" w:hAnsiTheme="minorHAnsi" w:cstheme="minorHAnsi"/>
              </w:rPr>
              <w:pPrChange w:id="110" w:author="Cook, Jamie" w:date="2025-01-16T16:03:00Z">
                <w:pPr>
                  <w:pStyle w:val="ListParagraph"/>
                  <w:numPr>
                    <w:numId w:val="1"/>
                  </w:numPr>
                  <w:tabs>
                    <w:tab w:val="left" w:pos="2644"/>
                  </w:tabs>
                  <w:ind w:left="430" w:hanging="360"/>
                </w:pPr>
              </w:pPrChange>
            </w:pPr>
            <w:ins w:id="111" w:author="Cook, Jamie" w:date="2025-01-16T16:12:00Z">
              <w:r>
                <w:rPr>
                  <w:rFonts w:asciiTheme="minorHAnsi" w:hAnsiTheme="minorHAnsi" w:cstheme="minorHAnsi"/>
                </w:rPr>
                <w:t>Need Volunteer schedule - Brenda</w:t>
              </w:r>
            </w:ins>
          </w:p>
        </w:tc>
        <w:tc>
          <w:tcPr>
            <w:tcW w:w="1530" w:type="dxa"/>
            <w:vAlign w:val="center"/>
            <w:tcPrChange w:id="112" w:author="Cook, Jamie" w:date="2025-01-16T16:05:00Z">
              <w:tcPr>
                <w:tcW w:w="1530" w:type="dxa"/>
                <w:vAlign w:val="center"/>
              </w:tcPr>
            </w:tcPrChange>
          </w:tcPr>
          <w:p w14:paraId="77A2DF03" w14:textId="77777777" w:rsidR="009E742A" w:rsidRDefault="009E742A" w:rsidP="004D4805">
            <w:pPr>
              <w:tabs>
                <w:tab w:val="left" w:pos="2644"/>
              </w:tabs>
              <w:rPr>
                <w:ins w:id="113" w:author="Cook, Jamie" w:date="2025-01-16T15:58:00Z"/>
                <w:rFonts w:asciiTheme="minorHAnsi" w:hAnsiTheme="minorHAnsi" w:cstheme="minorHAnsi"/>
              </w:rPr>
            </w:pPr>
          </w:p>
        </w:tc>
      </w:tr>
      <w:tr w:rsidR="004D4805" w:rsidRPr="004404E8" w14:paraId="3E9CFE79" w14:textId="77777777" w:rsidTr="00A66A32">
        <w:trPr>
          <w:trHeight w:hRule="exact" w:val="1450"/>
        </w:trPr>
        <w:tc>
          <w:tcPr>
            <w:tcW w:w="9085" w:type="dxa"/>
            <w:vAlign w:val="center"/>
          </w:tcPr>
          <w:p w14:paraId="78C663E7" w14:textId="3E96FCD5" w:rsidR="005A5590" w:rsidRDefault="002E691A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Topics to Discuss</w:t>
            </w:r>
          </w:p>
          <w:p w14:paraId="2ECCEFE6" w14:textId="77777777" w:rsidR="00F15808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Review the Website</w:t>
            </w:r>
            <w:r w:rsidR="000D12BC" w:rsidRPr="005A5590">
              <w:rPr>
                <w:rFonts w:asciiTheme="minorHAnsi" w:hAnsiTheme="minorHAnsi" w:cstheme="minorHAnsi"/>
              </w:rPr>
              <w:t>, discuss upgrades</w:t>
            </w:r>
          </w:p>
          <w:p w14:paraId="14CF51E8" w14:textId="77777777" w:rsidR="00A66A32" w:rsidRDefault="00C97001" w:rsidP="00A66A32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ins w:id="114" w:author="Cook, Jamie" w:date="2025-01-16T16:13:00Z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process for </w:t>
            </w:r>
            <w:r w:rsidR="00A66A32">
              <w:rPr>
                <w:rFonts w:asciiTheme="minorHAnsi" w:hAnsiTheme="minorHAnsi" w:cstheme="minorHAnsi"/>
              </w:rPr>
              <w:t>district offers</w:t>
            </w:r>
          </w:p>
          <w:p w14:paraId="11B382E1" w14:textId="77777777" w:rsidR="00FB7AAF" w:rsidRDefault="00FB7AAF" w:rsidP="00A66A32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ins w:id="115" w:author="Cook, Jamie" w:date="2025-01-16T16:13:00Z"/>
                <w:rFonts w:asciiTheme="minorHAnsi" w:hAnsiTheme="minorHAnsi" w:cstheme="minorHAnsi"/>
              </w:rPr>
            </w:pPr>
            <w:ins w:id="116" w:author="Cook, Jamie" w:date="2025-01-16T16:13:00Z">
              <w:r>
                <w:rPr>
                  <w:rFonts w:asciiTheme="minorHAnsi" w:hAnsiTheme="minorHAnsi" w:cstheme="minorHAnsi"/>
                </w:rPr>
                <w:t>Professional Development release time</w:t>
              </w:r>
            </w:ins>
          </w:p>
          <w:p w14:paraId="7DC879D8" w14:textId="03D86B9C" w:rsidR="00FB7AAF" w:rsidRPr="00A66A32" w:rsidRDefault="00FB7AAF" w:rsidP="00A66A32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ins w:id="117" w:author="Cook, Jamie" w:date="2025-01-16T16:13:00Z">
              <w:r>
                <w:rPr>
                  <w:rFonts w:asciiTheme="minorHAnsi" w:hAnsiTheme="minorHAnsi" w:cstheme="minorHAnsi"/>
                </w:rPr>
                <w:t>New Flex sign up web</w:t>
              </w:r>
            </w:ins>
            <w:ins w:id="118" w:author="Cook, Jamie" w:date="2025-01-16T16:14:00Z">
              <w:r>
                <w:rPr>
                  <w:rFonts w:asciiTheme="minorHAnsi" w:hAnsiTheme="minorHAnsi" w:cstheme="minorHAnsi"/>
                </w:rPr>
                <w:t xml:space="preserve">site </w:t>
              </w:r>
            </w:ins>
          </w:p>
        </w:tc>
        <w:tc>
          <w:tcPr>
            <w:tcW w:w="1530" w:type="dxa"/>
            <w:vAlign w:val="center"/>
          </w:tcPr>
          <w:p w14:paraId="0EF7419E" w14:textId="32CE6962" w:rsidR="004D4805" w:rsidRPr="004404E8" w:rsidRDefault="009B40F8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D4805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6F512470" w14:textId="77777777" w:rsidR="005A5590" w:rsidRDefault="00C43C71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</w:t>
            </w:r>
            <w:r w:rsidR="005A5590">
              <w:rPr>
                <w:rFonts w:asciiTheme="minorHAnsi" w:hAnsiTheme="minorHAnsi" w:cstheme="minorHAnsi"/>
              </w:rPr>
              <w:t xml:space="preserve"> </w:t>
            </w:r>
          </w:p>
          <w:p w14:paraId="4E5A87A9" w14:textId="756B51E3" w:rsid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Meeting Date: </w:t>
            </w:r>
            <w:ins w:id="119" w:author="Cook, Jamie" w:date="2025-01-16T16:14:00Z">
              <w:r w:rsidR="00FB7AAF" w:rsidRPr="00FB7AAF">
                <w:rPr>
                  <w:rFonts w:asciiTheme="minorHAnsi" w:hAnsiTheme="minorHAnsi" w:cstheme="minorHAnsi"/>
                  <w:highlight w:val="yellow"/>
                  <w:rPrChange w:id="120" w:author="Cook, Jamie" w:date="2025-01-16T16:15:00Z">
                    <w:rPr>
                      <w:rFonts w:asciiTheme="minorHAnsi" w:hAnsiTheme="minorHAnsi" w:cstheme="minorHAnsi"/>
                    </w:rPr>
                  </w:rPrChange>
                </w:rPr>
                <w:t>February 6</w:t>
              </w:r>
              <w:r w:rsidR="00FB7AAF" w:rsidRPr="00FB7AAF">
                <w:rPr>
                  <w:rFonts w:asciiTheme="minorHAnsi" w:hAnsiTheme="minorHAnsi" w:cstheme="minorHAnsi"/>
                  <w:highlight w:val="yellow"/>
                  <w:vertAlign w:val="superscript"/>
                  <w:rPrChange w:id="121" w:author="Cook, Jamie" w:date="2025-01-16T16:15:00Z">
                    <w:rPr>
                      <w:rFonts w:asciiTheme="minorHAnsi" w:hAnsiTheme="minorHAnsi" w:cstheme="minorHAnsi"/>
                    </w:rPr>
                  </w:rPrChange>
                </w:rPr>
                <w:t>th</w:t>
              </w:r>
              <w:r w:rsidR="00FB7AAF">
                <w:rPr>
                  <w:rFonts w:asciiTheme="minorHAnsi" w:hAnsiTheme="minorHAnsi" w:cstheme="minorHAnsi"/>
                </w:rPr>
                <w:t xml:space="preserve"> </w:t>
              </w:r>
            </w:ins>
            <w:del w:id="122" w:author="Cook, Jamie" w:date="2025-01-16T16:14:00Z">
              <w:r w:rsidR="005A5590" w:rsidDel="00FB7AAF">
                <w:rPr>
                  <w:rFonts w:asciiTheme="minorHAnsi" w:hAnsiTheme="minorHAnsi" w:cstheme="minorHAnsi"/>
                </w:rPr>
                <w:delText>January 16</w:delText>
              </w:r>
              <w:r w:rsidR="005A5590" w:rsidRPr="005A5590" w:rsidDel="00FB7AAF">
                <w:rPr>
                  <w:rFonts w:asciiTheme="minorHAnsi" w:hAnsiTheme="minorHAnsi" w:cstheme="minorHAnsi"/>
                  <w:vertAlign w:val="superscript"/>
                </w:rPr>
                <w:delText>t</w:delText>
              </w:r>
            </w:del>
            <w:r w:rsidR="005A5590" w:rsidRPr="005A5590">
              <w:rPr>
                <w:rFonts w:asciiTheme="minorHAnsi" w:hAnsiTheme="minorHAnsi" w:cstheme="minorHAnsi"/>
                <w:vertAlign w:val="superscript"/>
              </w:rPr>
              <w:t>h</w:t>
            </w:r>
            <w:r w:rsidR="005A5590">
              <w:rPr>
                <w:rFonts w:asciiTheme="minorHAnsi" w:hAnsiTheme="minorHAnsi" w:cstheme="minorHAnsi"/>
              </w:rPr>
              <w:t>, 2025</w:t>
            </w:r>
          </w:p>
          <w:p w14:paraId="3E6B21DD" w14:textId="72FE8720" w:rsidR="005A5590" w:rsidRP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Facilitator:</w:t>
            </w:r>
            <w:ins w:id="123" w:author="Cook, Jamie" w:date="2025-01-16T16:15:00Z">
              <w:r w:rsidR="00FB7AAF">
                <w:rPr>
                  <w:rFonts w:asciiTheme="minorHAnsi" w:hAnsiTheme="minorHAnsi" w:cstheme="minorHAnsi"/>
                </w:rPr>
                <w:t xml:space="preserve"> </w:t>
              </w:r>
              <w:r w:rsidR="00FB7AAF" w:rsidRPr="00FB7AAF">
                <w:rPr>
                  <w:rFonts w:asciiTheme="minorHAnsi" w:hAnsiTheme="minorHAnsi" w:cstheme="minorHAnsi"/>
                  <w:highlight w:val="yellow"/>
                  <w:rPrChange w:id="124" w:author="Cook, Jamie" w:date="2025-01-16T16:15:00Z">
                    <w:rPr>
                      <w:rFonts w:asciiTheme="minorHAnsi" w:hAnsiTheme="minorHAnsi" w:cstheme="minorHAnsi"/>
                    </w:rPr>
                  </w:rPrChange>
                </w:rPr>
                <w:t>Alexa Forrester</w:t>
              </w:r>
              <w:r w:rsidR="00FB7AAF">
                <w:rPr>
                  <w:rFonts w:asciiTheme="minorHAnsi" w:hAnsiTheme="minorHAnsi" w:cstheme="minorHAnsi"/>
                </w:rPr>
                <w:t xml:space="preserve"> </w:t>
              </w:r>
            </w:ins>
            <w:del w:id="125" w:author="Cook, Jamie" w:date="2025-01-16T16:15:00Z">
              <w:r w:rsidRPr="005A5590" w:rsidDel="00FB7AAF">
                <w:rPr>
                  <w:rFonts w:asciiTheme="minorHAnsi" w:hAnsiTheme="minorHAnsi" w:cstheme="minorHAnsi"/>
                </w:rPr>
                <w:delText xml:space="preserve"> </w:delText>
              </w:r>
              <w:r w:rsidR="005A5590" w:rsidDel="00FB7AAF">
                <w:rPr>
                  <w:rFonts w:asciiTheme="minorHAnsi" w:hAnsiTheme="minorHAnsi" w:cstheme="minorHAnsi"/>
                </w:rPr>
                <w:delText>Management Lead?</w:delText>
              </w:r>
            </w:del>
            <w:r w:rsidR="005A5590">
              <w:rPr>
                <w:rFonts w:asciiTheme="minorHAnsi" w:hAnsiTheme="minorHAnsi" w:cstheme="minorHAnsi"/>
              </w:rPr>
              <w:t xml:space="preserve"> ; </w:t>
            </w:r>
            <w:r w:rsidR="00F15808" w:rsidRPr="005A5590">
              <w:rPr>
                <w:rFonts w:asciiTheme="minorHAnsi" w:hAnsiTheme="minorHAnsi" w:cstheme="minorHAnsi"/>
              </w:rPr>
              <w:t>Notetaker:</w:t>
            </w:r>
            <w:r w:rsidR="00D1004B" w:rsidRPr="005A5590">
              <w:rPr>
                <w:rFonts w:asciiTheme="minorHAnsi" w:hAnsiTheme="minorHAnsi" w:cstheme="minorHAnsi"/>
              </w:rPr>
              <w:t xml:space="preserve"> </w:t>
            </w:r>
            <w:r w:rsidR="00321EC4" w:rsidRPr="00FB7AAF">
              <w:rPr>
                <w:rFonts w:asciiTheme="minorHAnsi" w:hAnsiTheme="minorHAnsi" w:cstheme="minorHAnsi"/>
                <w:highlight w:val="yellow"/>
                <w:rPrChange w:id="126" w:author="Cook, Jamie" w:date="2025-01-16T16:15:00Z">
                  <w:rPr>
                    <w:rFonts w:asciiTheme="minorHAnsi" w:hAnsiTheme="minorHAnsi" w:cstheme="minorHAnsi"/>
                  </w:rPr>
                </w:rPrChange>
              </w:rPr>
              <w:t>TBD</w:t>
            </w:r>
          </w:p>
          <w:p w14:paraId="046CE1E6" w14:textId="77777777" w:rsidR="005A5590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Agenda Items: </w:t>
            </w:r>
          </w:p>
          <w:p w14:paraId="077AD0C6" w14:textId="5DFCC189" w:rsidR="005A5590" w:rsidRPr="007B421F" w:rsidRDefault="00D1004B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normaltextrun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PD</w:t>
            </w:r>
            <w:r w:rsidR="00321EC4" w:rsidRPr="005A5590">
              <w:rPr>
                <w:rStyle w:val="normaltextrun"/>
                <w:shd w:val="clear" w:color="auto" w:fill="FFFFFF"/>
              </w:rPr>
              <w:t>A Planning</w:t>
            </w:r>
            <w:r w:rsidR="007B421F">
              <w:rPr>
                <w:rStyle w:val="normaltextrun"/>
                <w:shd w:val="clear" w:color="auto" w:fill="FFFFFF"/>
              </w:rPr>
              <w:t>:</w:t>
            </w:r>
          </w:p>
          <w:p w14:paraId="06D387F9" w14:textId="22E6FE41" w:rsidR="00E007DF" w:rsidRPr="005A5590" w:rsidRDefault="00E007DF" w:rsidP="00E007DF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PDA Event Support (see </w:t>
            </w:r>
            <w:hyperlink r:id="rId8" w:history="1">
              <w:r w:rsidRPr="00E007DF">
                <w:rPr>
                  <w:rStyle w:val="Hyperlink"/>
                  <w:rFonts w:asciiTheme="minorHAnsi" w:hAnsiTheme="minorHAnsi" w:cstheme="minorHAnsi"/>
                </w:rPr>
                <w:t>Support Duties</w:t>
              </w:r>
            </w:hyperlink>
            <w:r>
              <w:rPr>
                <w:rStyle w:val="normaltextrun"/>
                <w:rFonts w:asciiTheme="minorHAnsi" w:hAnsiTheme="minorHAnsi" w:cstheme="minorHAnsi"/>
              </w:rPr>
              <w:t xml:space="preserve"> document)</w:t>
            </w:r>
          </w:p>
          <w:p w14:paraId="529217C6" w14:textId="77777777" w:rsidR="005A5590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Website Presence </w:t>
            </w:r>
          </w:p>
          <w:p w14:paraId="17A6882B" w14:textId="0E3DCDD4" w:rsidR="000D12BC" w:rsidRPr="005A5590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Events Calendar/Page</w:t>
            </w:r>
          </w:p>
        </w:tc>
        <w:tc>
          <w:tcPr>
            <w:tcW w:w="1530" w:type="dxa"/>
            <w:vAlign w:val="center"/>
          </w:tcPr>
          <w:p w14:paraId="6AC29CAE" w14:textId="31A5D46B" w:rsidR="00BC2B2E" w:rsidRPr="004404E8" w:rsidRDefault="00321EC4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B5551" w:rsidRPr="004404E8">
              <w:rPr>
                <w:rFonts w:asciiTheme="minorHAnsi" w:hAnsiTheme="minorHAnsi" w:cstheme="minorHAnsi"/>
              </w:rPr>
              <w:t xml:space="preserve"> minutes</w:t>
            </w: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27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27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77777777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 w:rsidRPr="00FB7AAF">
        <w:rPr>
          <w:rFonts w:asciiTheme="minorHAnsi" w:hAnsiTheme="minorHAnsi" w:cstheme="minorHAnsi"/>
          <w:highlight w:val="yellow"/>
          <w:rPrChange w:id="128" w:author="Cook, Jamie" w:date="2025-01-16T16:16:00Z">
            <w:rPr>
              <w:rFonts w:asciiTheme="minorHAnsi" w:hAnsiTheme="minorHAnsi" w:cstheme="minorHAnsi"/>
            </w:rPr>
          </w:rPrChange>
        </w:rPr>
        <w:t xml:space="preserve">Jamie Cook; </w:t>
      </w:r>
      <w:r w:rsidR="00A40806" w:rsidRPr="00FB7AAF">
        <w:rPr>
          <w:rFonts w:asciiTheme="minorHAnsi" w:hAnsiTheme="minorHAnsi" w:cstheme="minorHAnsi"/>
          <w:highlight w:val="yellow"/>
          <w:rPrChange w:id="129" w:author="Cook, Jamie" w:date="2025-01-16T16:16:00Z">
            <w:rPr>
              <w:rFonts w:asciiTheme="minorHAnsi" w:hAnsiTheme="minorHAnsi" w:cstheme="minorHAnsi"/>
            </w:rPr>
          </w:rPrChange>
        </w:rPr>
        <w:t xml:space="preserve">Stephanie Dirks, </w:t>
      </w:r>
      <w:r w:rsidR="006B2C36" w:rsidRPr="00FB7AAF">
        <w:rPr>
          <w:rFonts w:asciiTheme="minorHAnsi" w:hAnsiTheme="minorHAnsi" w:cstheme="minorHAnsi"/>
          <w:highlight w:val="yellow"/>
          <w:rPrChange w:id="130" w:author="Cook, Jamie" w:date="2025-01-16T16:16:00Z">
            <w:rPr>
              <w:rFonts w:asciiTheme="minorHAnsi" w:hAnsiTheme="minorHAnsi" w:cstheme="minorHAnsi"/>
            </w:rPr>
          </w:rPrChange>
        </w:rPr>
        <w:t xml:space="preserve">Alexa Forrester, </w:t>
      </w:r>
      <w:r w:rsidR="00F71BC9" w:rsidRPr="00FB7AAF">
        <w:rPr>
          <w:rFonts w:asciiTheme="minorHAnsi" w:hAnsiTheme="minorHAnsi" w:cstheme="minorHAnsi"/>
          <w:highlight w:val="yellow"/>
          <w:rPrChange w:id="131" w:author="Cook, Jamie" w:date="2025-01-16T16:16:00Z">
            <w:rPr>
              <w:rFonts w:asciiTheme="minorHAnsi" w:hAnsiTheme="minorHAnsi" w:cstheme="minorHAnsi"/>
            </w:rPr>
          </w:rPrChange>
        </w:rPr>
        <w:t xml:space="preserve">Ann Foster, </w:t>
      </w:r>
      <w:r w:rsidR="006B2C36" w:rsidRPr="00FB7AAF">
        <w:rPr>
          <w:rFonts w:asciiTheme="minorHAnsi" w:hAnsiTheme="minorHAnsi" w:cstheme="minorHAnsi"/>
          <w:highlight w:val="yellow"/>
          <w:rPrChange w:id="132" w:author="Cook, Jamie" w:date="2025-01-16T16:16:00Z">
            <w:rPr>
              <w:rFonts w:asciiTheme="minorHAnsi" w:hAnsiTheme="minorHAnsi" w:cstheme="minorHAnsi"/>
            </w:rPr>
          </w:rPrChange>
        </w:rPr>
        <w:t xml:space="preserve">Jessica Harris, </w:t>
      </w:r>
      <w:r w:rsidR="00032FFA" w:rsidRPr="00FB7AAF">
        <w:rPr>
          <w:rFonts w:asciiTheme="minorHAnsi" w:hAnsiTheme="minorHAnsi" w:cstheme="minorHAnsi"/>
          <w:highlight w:val="yellow"/>
          <w:rPrChange w:id="133" w:author="Cook, Jamie" w:date="2025-01-16T16:16:00Z">
            <w:rPr>
              <w:rFonts w:asciiTheme="minorHAnsi" w:hAnsiTheme="minorHAnsi" w:cstheme="minorHAnsi"/>
            </w:rPr>
          </w:rPrChange>
        </w:rPr>
        <w:t xml:space="preserve">Jill Harrison, </w:t>
      </w:r>
      <w:r w:rsidRPr="00FB7AAF">
        <w:rPr>
          <w:rFonts w:asciiTheme="minorHAnsi" w:hAnsiTheme="minorHAnsi" w:cstheme="minorHAnsi"/>
          <w:highlight w:val="yellow"/>
          <w:rPrChange w:id="134" w:author="Cook, Jamie" w:date="2025-01-16T16:16:00Z">
            <w:rPr>
              <w:rFonts w:asciiTheme="minorHAnsi" w:hAnsiTheme="minorHAnsi" w:cstheme="minorHAnsi"/>
            </w:rPr>
          </w:rPrChange>
        </w:rPr>
        <w:t>Megan Napoli</w:t>
      </w:r>
      <w:r>
        <w:rPr>
          <w:rFonts w:asciiTheme="minorHAnsi" w:hAnsiTheme="minorHAnsi" w:cstheme="minorHAnsi"/>
        </w:rPr>
        <w:t>, Theresa Richmond</w:t>
      </w:r>
      <w:r w:rsidR="00C43C71" w:rsidRPr="004404E8">
        <w:rPr>
          <w:rFonts w:asciiTheme="minorHAnsi" w:hAnsiTheme="minorHAnsi" w:cstheme="minorHAnsi"/>
        </w:rPr>
        <w:t xml:space="preserve">, </w:t>
      </w:r>
      <w:r w:rsidR="00C43C71" w:rsidRPr="00FB7AAF">
        <w:rPr>
          <w:rFonts w:asciiTheme="minorHAnsi" w:hAnsiTheme="minorHAnsi" w:cstheme="minorHAnsi"/>
          <w:highlight w:val="yellow"/>
          <w:rPrChange w:id="135" w:author="Cook, Jamie" w:date="2025-01-16T16:16:00Z">
            <w:rPr>
              <w:rFonts w:asciiTheme="minorHAnsi" w:hAnsiTheme="minorHAnsi" w:cstheme="minorHAnsi"/>
            </w:rPr>
          </w:rPrChange>
        </w:rPr>
        <w:t>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77C2C"/>
    <w:multiLevelType w:val="hybridMultilevel"/>
    <w:tmpl w:val="E1E4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1BE84AA3"/>
    <w:multiLevelType w:val="hybridMultilevel"/>
    <w:tmpl w:val="6F70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F1029"/>
    <w:multiLevelType w:val="hybridMultilevel"/>
    <w:tmpl w:val="3B0E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364245ED"/>
    <w:multiLevelType w:val="multilevel"/>
    <w:tmpl w:val="A9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A66E6"/>
    <w:multiLevelType w:val="hybridMultilevel"/>
    <w:tmpl w:val="BDF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35F0"/>
    <w:multiLevelType w:val="hybridMultilevel"/>
    <w:tmpl w:val="B9EC2F84"/>
    <w:lvl w:ilvl="0" w:tplc="6C7EB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B2225"/>
    <w:multiLevelType w:val="hybridMultilevel"/>
    <w:tmpl w:val="6E6245D0"/>
    <w:lvl w:ilvl="0" w:tplc="AB488E5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6C7EB492">
      <w:start w:val="1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A33"/>
    <w:multiLevelType w:val="multilevel"/>
    <w:tmpl w:val="39C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55C77"/>
    <w:multiLevelType w:val="hybridMultilevel"/>
    <w:tmpl w:val="C01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A196C"/>
    <w:multiLevelType w:val="multilevel"/>
    <w:tmpl w:val="03F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8E2A6D"/>
    <w:multiLevelType w:val="multilevel"/>
    <w:tmpl w:val="A17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7F7C4C"/>
    <w:multiLevelType w:val="hybridMultilevel"/>
    <w:tmpl w:val="A43C4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BF4050"/>
    <w:multiLevelType w:val="multilevel"/>
    <w:tmpl w:val="FF8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814D0C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4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5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7"/>
  </w:num>
  <w:num w:numId="4">
    <w:abstractNumId w:val="7"/>
  </w:num>
  <w:num w:numId="5">
    <w:abstractNumId w:val="2"/>
  </w:num>
  <w:num w:numId="6">
    <w:abstractNumId w:val="31"/>
  </w:num>
  <w:num w:numId="7">
    <w:abstractNumId w:val="1"/>
  </w:num>
  <w:num w:numId="8">
    <w:abstractNumId w:val="9"/>
  </w:num>
  <w:num w:numId="9">
    <w:abstractNumId w:val="24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33"/>
  </w:num>
  <w:num w:numId="15">
    <w:abstractNumId w:val="15"/>
  </w:num>
  <w:num w:numId="16">
    <w:abstractNumId w:val="34"/>
  </w:num>
  <w:num w:numId="17">
    <w:abstractNumId w:val="17"/>
  </w:num>
  <w:num w:numId="18">
    <w:abstractNumId w:val="5"/>
  </w:num>
  <w:num w:numId="19">
    <w:abstractNumId w:val="32"/>
  </w:num>
  <w:num w:numId="20">
    <w:abstractNumId w:val="18"/>
  </w:num>
  <w:num w:numId="21">
    <w:abstractNumId w:val="4"/>
  </w:num>
  <w:num w:numId="22">
    <w:abstractNumId w:val="16"/>
  </w:num>
  <w:num w:numId="23">
    <w:abstractNumId w:val="0"/>
  </w:num>
  <w:num w:numId="24">
    <w:abstractNumId w:val="10"/>
  </w:num>
  <w:num w:numId="25">
    <w:abstractNumId w:val="25"/>
  </w:num>
  <w:num w:numId="26">
    <w:abstractNumId w:val="11"/>
  </w:num>
  <w:num w:numId="27">
    <w:abstractNumId w:val="29"/>
  </w:num>
  <w:num w:numId="28">
    <w:abstractNumId w:val="30"/>
  </w:num>
  <w:num w:numId="29">
    <w:abstractNumId w:val="19"/>
  </w:num>
  <w:num w:numId="30">
    <w:abstractNumId w:val="26"/>
  </w:num>
  <w:num w:numId="31">
    <w:abstractNumId w:val="8"/>
  </w:num>
  <w:num w:numId="32">
    <w:abstractNumId w:val="3"/>
  </w:num>
  <w:num w:numId="33">
    <w:abstractNumId w:val="21"/>
  </w:num>
  <w:num w:numId="34">
    <w:abstractNumId w:val="6"/>
  </w:num>
  <w:num w:numId="35">
    <w:abstractNumId w:val="12"/>
  </w:num>
  <w:num w:numId="3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ok, Jamie">
    <w15:presenceInfo w15:providerId="AD" w15:userId="S-1-5-21-1323578-1901339461-1136263860-30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50272"/>
    <w:rsid w:val="0006562E"/>
    <w:rsid w:val="00074CA5"/>
    <w:rsid w:val="00083A3D"/>
    <w:rsid w:val="000D12BC"/>
    <w:rsid w:val="000D67C8"/>
    <w:rsid w:val="000F4E22"/>
    <w:rsid w:val="001055DA"/>
    <w:rsid w:val="00150773"/>
    <w:rsid w:val="001B30E8"/>
    <w:rsid w:val="001B4C8B"/>
    <w:rsid w:val="001C01C7"/>
    <w:rsid w:val="001C53AA"/>
    <w:rsid w:val="001D4E2F"/>
    <w:rsid w:val="001E59A6"/>
    <w:rsid w:val="0025384C"/>
    <w:rsid w:val="00297FB9"/>
    <w:rsid w:val="002E260D"/>
    <w:rsid w:val="002E691A"/>
    <w:rsid w:val="002F6C19"/>
    <w:rsid w:val="0030611A"/>
    <w:rsid w:val="0031473F"/>
    <w:rsid w:val="00321EC4"/>
    <w:rsid w:val="00353FFC"/>
    <w:rsid w:val="00382290"/>
    <w:rsid w:val="00406493"/>
    <w:rsid w:val="00423FAB"/>
    <w:rsid w:val="004404E8"/>
    <w:rsid w:val="00470D81"/>
    <w:rsid w:val="004B78E8"/>
    <w:rsid w:val="004D4805"/>
    <w:rsid w:val="004E1AD8"/>
    <w:rsid w:val="004F320E"/>
    <w:rsid w:val="00555526"/>
    <w:rsid w:val="005621F2"/>
    <w:rsid w:val="005647FD"/>
    <w:rsid w:val="005A5590"/>
    <w:rsid w:val="00602E69"/>
    <w:rsid w:val="00617DD3"/>
    <w:rsid w:val="006226A3"/>
    <w:rsid w:val="00627BB6"/>
    <w:rsid w:val="006777B3"/>
    <w:rsid w:val="00696CF0"/>
    <w:rsid w:val="006B2C36"/>
    <w:rsid w:val="006C4C27"/>
    <w:rsid w:val="007249BF"/>
    <w:rsid w:val="00786A2C"/>
    <w:rsid w:val="007B421F"/>
    <w:rsid w:val="00800C76"/>
    <w:rsid w:val="00803CE5"/>
    <w:rsid w:val="00807F9E"/>
    <w:rsid w:val="00813C8D"/>
    <w:rsid w:val="00825EFD"/>
    <w:rsid w:val="008272A1"/>
    <w:rsid w:val="00850D61"/>
    <w:rsid w:val="008C3E46"/>
    <w:rsid w:val="008D414D"/>
    <w:rsid w:val="008F3235"/>
    <w:rsid w:val="00905AE1"/>
    <w:rsid w:val="00930427"/>
    <w:rsid w:val="009572B6"/>
    <w:rsid w:val="009713CB"/>
    <w:rsid w:val="009A043B"/>
    <w:rsid w:val="009B2F75"/>
    <w:rsid w:val="009B40F8"/>
    <w:rsid w:val="009E742A"/>
    <w:rsid w:val="00A07999"/>
    <w:rsid w:val="00A1136C"/>
    <w:rsid w:val="00A22C18"/>
    <w:rsid w:val="00A25ACF"/>
    <w:rsid w:val="00A31345"/>
    <w:rsid w:val="00A40806"/>
    <w:rsid w:val="00A66A32"/>
    <w:rsid w:val="00A66AAD"/>
    <w:rsid w:val="00A76D81"/>
    <w:rsid w:val="00AB52DF"/>
    <w:rsid w:val="00B059D1"/>
    <w:rsid w:val="00B11D06"/>
    <w:rsid w:val="00B60F4C"/>
    <w:rsid w:val="00B91C2C"/>
    <w:rsid w:val="00BB564D"/>
    <w:rsid w:val="00BB6446"/>
    <w:rsid w:val="00BC2B2E"/>
    <w:rsid w:val="00BF1A8E"/>
    <w:rsid w:val="00C03FE7"/>
    <w:rsid w:val="00C43C71"/>
    <w:rsid w:val="00C475A0"/>
    <w:rsid w:val="00C945F0"/>
    <w:rsid w:val="00C97001"/>
    <w:rsid w:val="00CA04EF"/>
    <w:rsid w:val="00CA16A4"/>
    <w:rsid w:val="00CB5551"/>
    <w:rsid w:val="00CC723E"/>
    <w:rsid w:val="00D1004B"/>
    <w:rsid w:val="00D12603"/>
    <w:rsid w:val="00D25E2A"/>
    <w:rsid w:val="00D40B29"/>
    <w:rsid w:val="00D674CA"/>
    <w:rsid w:val="00D8220A"/>
    <w:rsid w:val="00DA6616"/>
    <w:rsid w:val="00DE44BE"/>
    <w:rsid w:val="00E007DF"/>
    <w:rsid w:val="00E27C79"/>
    <w:rsid w:val="00E35BB7"/>
    <w:rsid w:val="00E67372"/>
    <w:rsid w:val="00EE35C0"/>
    <w:rsid w:val="00EF7CCB"/>
    <w:rsid w:val="00F15808"/>
    <w:rsid w:val="00F25977"/>
    <w:rsid w:val="00F44243"/>
    <w:rsid w:val="00F71BC9"/>
    <w:rsid w:val="00FB228B"/>
    <w:rsid w:val="00FB3AEE"/>
    <w:rsid w:val="00FB6A27"/>
    <w:rsid w:val="00FB7AAF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  <w:style w:type="paragraph" w:customStyle="1" w:styleId="paragraph">
    <w:name w:val="paragraph"/>
    <w:basedOn w:val="Normal"/>
    <w:rsid w:val="00C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jc.sharepoint.com/:w:/s/ProfessionalDevelopmentCommittee/EWZjO8Gus0pBrPKxMrPCmXwBiGT_xzSlX-TAx_qPMOfy3g?e=teW50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2025-01-16T08:00:00+00:00</Meeting_x0020_Date>
  </documentManagement>
</p:properties>
</file>

<file path=customXml/itemProps1.xml><?xml version="1.0" encoding="utf-8"?>
<ds:datastoreItem xmlns:ds="http://schemas.openxmlformats.org/officeDocument/2006/customXml" ds:itemID="{49FF7B3C-5AA6-4D39-8E36-9922BD3C8C05}"/>
</file>

<file path=customXml/itemProps2.xml><?xml version="1.0" encoding="utf-8"?>
<ds:datastoreItem xmlns:ds="http://schemas.openxmlformats.org/officeDocument/2006/customXml" ds:itemID="{EEA151AF-D50D-432F-85B6-7B818D3D8CD0}"/>
</file>

<file path=customXml/itemProps3.xml><?xml version="1.0" encoding="utf-8"?>
<ds:datastoreItem xmlns:ds="http://schemas.openxmlformats.org/officeDocument/2006/customXml" ds:itemID="{0A857B0D-3BFF-47EC-A4BB-7F9FDB8CD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Minutes 1.16.2025</dc:title>
  <dc:subject/>
  <dc:creator>IS User</dc:creator>
  <cp:keywords/>
  <dc:description/>
  <cp:lastModifiedBy>Dixon, Brenda</cp:lastModifiedBy>
  <cp:revision>2</cp:revision>
  <dcterms:created xsi:type="dcterms:W3CDTF">2025-01-17T00:53:00Z</dcterms:created>
  <dcterms:modified xsi:type="dcterms:W3CDTF">2025-01-17T00:53:00Z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